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66" w:rsidRDefault="004C0766" w:rsidP="00AC093A">
      <w:pPr>
        <w:pStyle w:val="NoSpacing"/>
        <w:jc w:val="center"/>
        <w:rPr>
          <w:rFonts w:ascii="Arial" w:hAnsi="Arial" w:cs="Arial"/>
          <w:b/>
          <w:bCs/>
        </w:rPr>
      </w:pPr>
      <w:bookmarkStart w:id="0" w:name="_GoBack"/>
      <w:bookmarkEnd w:id="0"/>
    </w:p>
    <w:p w:rsidR="001B1D9B" w:rsidRDefault="001B1D9B" w:rsidP="00F531B2">
      <w:pPr>
        <w:pStyle w:val="NoSpacing"/>
        <w:jc w:val="center"/>
        <w:rPr>
          <w:ins w:id="1" w:author="Sophie" w:date="2014-05-12T20:37:00Z"/>
          <w:rFonts w:ascii="Arial" w:hAnsi="Arial" w:cs="Arial"/>
          <w:b/>
          <w:bCs/>
        </w:rPr>
      </w:pPr>
      <w:r w:rsidRPr="005E1ABE">
        <w:rPr>
          <w:rFonts w:ascii="Arial" w:hAnsi="Arial" w:cs="Arial"/>
          <w:b/>
          <w:bCs/>
        </w:rPr>
        <w:t xml:space="preserve">PORT OF MENTEITH PRIMARY SCHOOL </w:t>
      </w:r>
      <w:r w:rsidR="00F531B2">
        <w:rPr>
          <w:rFonts w:ascii="Arial" w:hAnsi="Arial" w:cs="Arial"/>
          <w:b/>
          <w:bCs/>
        </w:rPr>
        <w:t xml:space="preserve">- </w:t>
      </w:r>
      <w:r>
        <w:rPr>
          <w:rFonts w:ascii="Arial" w:hAnsi="Arial" w:cs="Arial"/>
          <w:b/>
          <w:bCs/>
        </w:rPr>
        <w:t>Small School BIG Ideas</w:t>
      </w:r>
    </w:p>
    <w:p w:rsidR="00950AF9" w:rsidRDefault="00950AF9" w:rsidP="00AC093A">
      <w:pPr>
        <w:pStyle w:val="NoSpacing"/>
        <w:jc w:val="center"/>
        <w:rPr>
          <w:rFonts w:ascii="Arial" w:hAnsi="Arial" w:cs="Arial"/>
          <w:b/>
          <w:bCs/>
        </w:rPr>
      </w:pPr>
    </w:p>
    <w:p w:rsidR="001B1D9B" w:rsidRDefault="001B1D9B" w:rsidP="00C609D5">
      <w:pPr>
        <w:pStyle w:val="NoSpacing"/>
        <w:jc w:val="center"/>
        <w:rPr>
          <w:rFonts w:ascii="Arial" w:hAnsi="Arial" w:cs="Arial"/>
          <w:b/>
          <w:lang w:eastAsia="en-US"/>
        </w:rPr>
      </w:pPr>
      <w:r w:rsidRPr="005E1ABE">
        <w:rPr>
          <w:rFonts w:ascii="Arial" w:hAnsi="Arial" w:cs="Arial"/>
          <w:b/>
          <w:bCs/>
        </w:rPr>
        <w:t>PARENT COUNCIL</w:t>
      </w:r>
      <w:r>
        <w:rPr>
          <w:rFonts w:ascii="Arial" w:hAnsi="Arial" w:cs="Arial"/>
          <w:b/>
          <w:bCs/>
        </w:rPr>
        <w:t xml:space="preserve"> - </w:t>
      </w:r>
      <w:r w:rsidRPr="00C149C6">
        <w:rPr>
          <w:rFonts w:ascii="Arial" w:hAnsi="Arial" w:cs="Arial"/>
          <w:b/>
          <w:lang w:eastAsia="en-US"/>
        </w:rPr>
        <w:t>In partnership with teachers and community</w:t>
      </w:r>
    </w:p>
    <w:p w:rsidR="001B1D9B" w:rsidRPr="005E1ABE" w:rsidRDefault="001B1D9B" w:rsidP="004813DC">
      <w:pPr>
        <w:pStyle w:val="NoSpacing"/>
        <w:rPr>
          <w:rFonts w:ascii="Arial" w:hAnsi="Arial" w:cs="Arial"/>
          <w:b/>
          <w:bCs/>
        </w:rPr>
      </w:pPr>
    </w:p>
    <w:p w:rsidR="001B1D9B" w:rsidRPr="00F16B00" w:rsidRDefault="001B1D9B" w:rsidP="00F16B00">
      <w:pPr>
        <w:pStyle w:val="NoSpacing"/>
        <w:jc w:val="center"/>
        <w:rPr>
          <w:rFonts w:ascii="Arial" w:hAnsi="Arial" w:cs="Arial"/>
          <w:b/>
          <w:bCs/>
        </w:rPr>
      </w:pPr>
      <w:r w:rsidRPr="005E1ABE">
        <w:rPr>
          <w:rFonts w:ascii="Arial" w:hAnsi="Arial" w:cs="Arial"/>
          <w:b/>
          <w:bCs/>
        </w:rPr>
        <w:t xml:space="preserve">MINUTES OF MEETING 7.15pm on </w:t>
      </w:r>
      <w:r w:rsidR="001E583F">
        <w:rPr>
          <w:rFonts w:ascii="Arial" w:hAnsi="Arial" w:cs="Arial"/>
          <w:b/>
          <w:bCs/>
        </w:rPr>
        <w:t>2</w:t>
      </w:r>
      <w:r w:rsidR="001E583F">
        <w:rPr>
          <w:rFonts w:ascii="Arial" w:hAnsi="Arial" w:cs="Arial"/>
          <w:b/>
          <w:bCs/>
          <w:vertAlign w:val="superscript"/>
        </w:rPr>
        <w:t xml:space="preserve">nd </w:t>
      </w:r>
      <w:r w:rsidR="00F16B00">
        <w:rPr>
          <w:rFonts w:ascii="Arial" w:hAnsi="Arial" w:cs="Arial"/>
          <w:b/>
          <w:bCs/>
        </w:rPr>
        <w:t>Sept</w:t>
      </w:r>
      <w:r>
        <w:rPr>
          <w:rFonts w:ascii="Arial" w:hAnsi="Arial" w:cs="Arial"/>
          <w:b/>
          <w:bCs/>
        </w:rPr>
        <w:t xml:space="preserve"> 2014</w:t>
      </w:r>
      <w:r w:rsidRPr="00703C2B">
        <w:rPr>
          <w:rFonts w:ascii="Arial" w:hAnsi="Arial" w:cs="Arial"/>
          <w:b/>
          <w:bCs/>
          <w:u w:val="single"/>
        </w:rPr>
        <w:br/>
      </w:r>
    </w:p>
    <w:p w:rsidR="00E27E13" w:rsidRPr="0005072B" w:rsidRDefault="00F531B2" w:rsidP="00AC093A">
      <w:pPr>
        <w:pStyle w:val="NoSpacing"/>
        <w:rPr>
          <w:rFonts w:ascii="Arial" w:hAnsi="Arial" w:cs="Arial"/>
        </w:rPr>
      </w:pPr>
      <w:r>
        <w:rPr>
          <w:rFonts w:ascii="Arial" w:hAnsi="Arial" w:cs="Arial"/>
        </w:rPr>
        <w:t xml:space="preserve">School </w:t>
      </w:r>
      <w:r w:rsidR="00196CE2">
        <w:rPr>
          <w:rFonts w:ascii="Arial" w:hAnsi="Arial" w:cs="Arial"/>
        </w:rPr>
        <w:t>contact</w:t>
      </w:r>
      <w:r>
        <w:rPr>
          <w:rFonts w:ascii="Arial" w:hAnsi="Arial" w:cs="Arial"/>
        </w:rPr>
        <w:t>:</w:t>
      </w:r>
      <w:r w:rsidR="001B1D9B" w:rsidRPr="005E1ABE">
        <w:rPr>
          <w:rFonts w:ascii="Arial" w:hAnsi="Arial" w:cs="Arial"/>
        </w:rPr>
        <w:t xml:space="preserve"> email </w:t>
      </w:r>
      <w:hyperlink r:id="rId5" w:history="1">
        <w:r w:rsidR="001B1D9B" w:rsidRPr="005E1ABE">
          <w:rPr>
            <w:rStyle w:val="Hyperlink"/>
            <w:rFonts w:ascii="Arial" w:hAnsi="Arial" w:cs="Arial"/>
          </w:rPr>
          <w:t>pofmenps@stirling.gov.uk</w:t>
        </w:r>
      </w:hyperlink>
      <w:r w:rsidR="001B1D9B" w:rsidRPr="005E1ABE">
        <w:rPr>
          <w:rFonts w:ascii="Arial" w:hAnsi="Arial" w:cs="Arial"/>
        </w:rPr>
        <w:t xml:space="preserve"> tel 01877 385 225</w:t>
      </w:r>
      <w:r>
        <w:rPr>
          <w:rFonts w:ascii="Arial" w:hAnsi="Arial" w:cs="Arial"/>
        </w:rPr>
        <w:t xml:space="preserve">. </w:t>
      </w:r>
      <w:r w:rsidR="00563C8D">
        <w:rPr>
          <w:rFonts w:ascii="Arial" w:hAnsi="Arial" w:cs="Arial"/>
        </w:rPr>
        <w:t xml:space="preserve">Parent Council </w:t>
      </w:r>
      <w:r>
        <w:rPr>
          <w:rFonts w:ascii="Arial" w:hAnsi="Arial" w:cs="Arial"/>
        </w:rPr>
        <w:t xml:space="preserve">Chair: </w:t>
      </w:r>
      <w:r w:rsidR="00FB2C27">
        <w:rPr>
          <w:rFonts w:ascii="Arial" w:hAnsi="Arial" w:cs="Arial"/>
        </w:rPr>
        <w:t>Clare</w:t>
      </w:r>
      <w:r w:rsidR="00E27E13" w:rsidRPr="0005072B">
        <w:rPr>
          <w:rFonts w:ascii="Arial" w:hAnsi="Arial" w:cs="Arial"/>
        </w:rPr>
        <w:t xml:space="preserve"> Messer</w:t>
      </w:r>
      <w:r w:rsidR="00FD085C" w:rsidRPr="0005072B">
        <w:rPr>
          <w:rFonts w:ascii="Arial" w:hAnsi="Arial" w:cs="Arial"/>
        </w:rPr>
        <w:t xml:space="preserve"> </w:t>
      </w:r>
      <w:hyperlink r:id="rId6" w:history="1">
        <w:r w:rsidR="00DE51FC" w:rsidRPr="0005072B">
          <w:rPr>
            <w:rStyle w:val="Hyperlink"/>
            <w:rFonts w:ascii="Arial" w:hAnsi="Arial" w:cs="Arial"/>
          </w:rPr>
          <w:t>clare@wendyhouse.uk.com</w:t>
        </w:r>
      </w:hyperlink>
      <w:r>
        <w:rPr>
          <w:rFonts w:ascii="Arial" w:hAnsi="Arial" w:cs="Arial"/>
        </w:rPr>
        <w:t>. All parents/carers welcome at meetings.</w:t>
      </w:r>
    </w:p>
    <w:p w:rsidR="001B1D9B" w:rsidRPr="005E1ABE" w:rsidRDefault="001B1D9B" w:rsidP="00AC093A">
      <w:pPr>
        <w:pStyle w:val="NoSpacing"/>
        <w:rPr>
          <w:rFonts w:ascii="Arial" w:hAnsi="Arial" w:cs="Arial"/>
          <w:u w:val="single"/>
        </w:rPr>
      </w:pPr>
    </w:p>
    <w:p w:rsidR="00703C2B" w:rsidRDefault="001B1D9B" w:rsidP="00AC093A">
      <w:pPr>
        <w:pStyle w:val="NoSpacing"/>
        <w:rPr>
          <w:rFonts w:ascii="Arial" w:hAnsi="Arial" w:cs="Arial"/>
          <w:u w:val="single"/>
        </w:rPr>
      </w:pPr>
      <w:r w:rsidRPr="005E1ABE">
        <w:rPr>
          <w:rFonts w:ascii="Arial" w:hAnsi="Arial" w:cs="Arial"/>
          <w:u w:val="single"/>
        </w:rPr>
        <w:t>PRESENT</w:t>
      </w:r>
      <w:r w:rsidRPr="005E1ABE">
        <w:rPr>
          <w:rFonts w:ascii="Arial" w:hAnsi="Arial" w:cs="Arial"/>
        </w:rPr>
        <w:t xml:space="preserve"> </w:t>
      </w:r>
      <w:r w:rsidRPr="005E1ABE">
        <w:rPr>
          <w:rFonts w:ascii="Arial" w:hAnsi="Arial" w:cs="Arial"/>
        </w:rPr>
        <w:tab/>
      </w:r>
      <w:r w:rsidRPr="005E1ABE">
        <w:rPr>
          <w:rFonts w:ascii="Arial" w:hAnsi="Arial" w:cs="Arial"/>
        </w:rPr>
        <w:tab/>
      </w:r>
      <w:r w:rsidRPr="005E1ABE">
        <w:rPr>
          <w:rFonts w:ascii="Arial" w:hAnsi="Arial" w:cs="Arial"/>
        </w:rPr>
        <w:tab/>
      </w:r>
      <w:r w:rsidRPr="005E1ABE">
        <w:rPr>
          <w:rFonts w:ascii="Arial" w:hAnsi="Arial" w:cs="Arial"/>
        </w:rPr>
        <w:tab/>
      </w:r>
      <w:r w:rsidRPr="005E1ABE">
        <w:rPr>
          <w:rFonts w:ascii="Arial" w:hAnsi="Arial" w:cs="Arial"/>
        </w:rPr>
        <w:tab/>
      </w:r>
      <w:r w:rsidRPr="005E1ABE">
        <w:rPr>
          <w:rFonts w:ascii="Arial" w:hAnsi="Arial" w:cs="Arial"/>
        </w:rPr>
        <w:tab/>
      </w:r>
      <w:r w:rsidR="00703C2B" w:rsidRPr="00703C2B">
        <w:rPr>
          <w:rFonts w:ascii="Arial" w:hAnsi="Arial" w:cs="Arial"/>
          <w:u w:val="single"/>
        </w:rPr>
        <w:t>APOLOGIES</w:t>
      </w:r>
    </w:p>
    <w:p w:rsidR="001B1D9B" w:rsidRPr="005E1ABE" w:rsidRDefault="001E583F" w:rsidP="00AC093A">
      <w:pPr>
        <w:pStyle w:val="NoSpacing"/>
        <w:rPr>
          <w:rFonts w:ascii="Arial" w:hAnsi="Arial" w:cs="Arial"/>
        </w:rPr>
      </w:pPr>
      <w:r>
        <w:rPr>
          <w:rFonts w:ascii="Arial" w:hAnsi="Arial" w:cs="Arial"/>
        </w:rPr>
        <w:t xml:space="preserve">David Scott </w:t>
      </w:r>
      <w:r>
        <w:rPr>
          <w:rFonts w:ascii="Arial" w:hAnsi="Arial" w:cs="Arial"/>
        </w:rPr>
        <w:tab/>
      </w:r>
      <w:r>
        <w:rPr>
          <w:rFonts w:ascii="Arial" w:hAnsi="Arial" w:cs="Arial"/>
        </w:rPr>
        <w:tab/>
      </w:r>
      <w:r w:rsidR="00E27E13">
        <w:rPr>
          <w:rFonts w:ascii="Arial" w:hAnsi="Arial" w:cs="Arial"/>
        </w:rPr>
        <w:t>Head T</w:t>
      </w:r>
      <w:r w:rsidR="00E27E13" w:rsidRPr="005E1ABE">
        <w:rPr>
          <w:rFonts w:ascii="Arial" w:hAnsi="Arial" w:cs="Arial"/>
        </w:rPr>
        <w:t>eacher</w:t>
      </w:r>
      <w:r>
        <w:rPr>
          <w:rFonts w:ascii="Arial" w:hAnsi="Arial" w:cs="Arial"/>
        </w:rPr>
        <w:tab/>
      </w:r>
      <w:r w:rsidR="001B1D9B">
        <w:rPr>
          <w:rFonts w:ascii="Arial" w:hAnsi="Arial" w:cs="Arial"/>
        </w:rPr>
        <w:tab/>
      </w:r>
      <w:r>
        <w:rPr>
          <w:rFonts w:ascii="Arial" w:hAnsi="Arial" w:cs="Arial"/>
        </w:rPr>
        <w:tab/>
      </w:r>
      <w:r w:rsidRPr="005E1ABE">
        <w:rPr>
          <w:rFonts w:ascii="Arial" w:hAnsi="Arial" w:cs="Arial"/>
        </w:rPr>
        <w:t>Margaret Young</w:t>
      </w:r>
      <w:r>
        <w:rPr>
          <w:rFonts w:ascii="Arial" w:hAnsi="Arial" w:cs="Arial"/>
        </w:rPr>
        <w:tab/>
        <w:t>Teacher</w:t>
      </w:r>
    </w:p>
    <w:p w:rsidR="001E583F" w:rsidRDefault="001E583F" w:rsidP="00AC093A">
      <w:pPr>
        <w:pStyle w:val="NoSpacing"/>
        <w:rPr>
          <w:rFonts w:ascii="Arial" w:hAnsi="Arial" w:cs="Arial"/>
        </w:rPr>
      </w:pPr>
      <w:r>
        <w:rPr>
          <w:rFonts w:ascii="Arial" w:hAnsi="Arial" w:cs="Arial"/>
        </w:rPr>
        <w:t xml:space="preserve">Stewart Thomas </w:t>
      </w:r>
      <w:r>
        <w:rPr>
          <w:rFonts w:ascii="Arial" w:hAnsi="Arial" w:cs="Arial"/>
        </w:rPr>
        <w:tab/>
        <w:t>Vice Chair</w:t>
      </w:r>
      <w:r>
        <w:rPr>
          <w:rFonts w:ascii="Arial" w:hAnsi="Arial" w:cs="Arial"/>
        </w:rPr>
        <w:tab/>
      </w:r>
      <w:r>
        <w:rPr>
          <w:rFonts w:ascii="Arial" w:hAnsi="Arial" w:cs="Arial"/>
        </w:rPr>
        <w:tab/>
      </w:r>
      <w:r>
        <w:rPr>
          <w:rFonts w:ascii="Arial" w:hAnsi="Arial" w:cs="Arial"/>
        </w:rPr>
        <w:tab/>
        <w:t xml:space="preserve">Fiona McGuffie </w:t>
      </w:r>
      <w:r>
        <w:rPr>
          <w:rFonts w:ascii="Arial" w:hAnsi="Arial" w:cs="Arial"/>
        </w:rPr>
        <w:tab/>
        <w:t>Teacher</w:t>
      </w:r>
      <w:r>
        <w:rPr>
          <w:rFonts w:ascii="Arial" w:hAnsi="Arial" w:cs="Arial"/>
        </w:rPr>
        <w:br/>
        <w:t xml:space="preserve">Grant East </w:t>
      </w:r>
      <w:r>
        <w:rPr>
          <w:rFonts w:ascii="Arial" w:hAnsi="Arial" w:cs="Arial"/>
        </w:rPr>
        <w:tab/>
      </w:r>
      <w:r>
        <w:rPr>
          <w:rFonts w:ascii="Arial" w:hAnsi="Arial" w:cs="Arial"/>
        </w:rPr>
        <w:tab/>
        <w:t>Treasurer</w:t>
      </w:r>
      <w:r w:rsidR="00FD085C">
        <w:rPr>
          <w:rFonts w:ascii="Arial" w:hAnsi="Arial" w:cs="Arial"/>
        </w:rPr>
        <w:tab/>
      </w:r>
      <w:r>
        <w:rPr>
          <w:rFonts w:ascii="Arial" w:hAnsi="Arial" w:cs="Arial"/>
        </w:rPr>
        <w:tab/>
      </w:r>
      <w:r>
        <w:rPr>
          <w:rFonts w:ascii="Arial" w:hAnsi="Arial" w:cs="Arial"/>
        </w:rPr>
        <w:tab/>
        <w:t xml:space="preserve">Clare Messer </w:t>
      </w:r>
      <w:r>
        <w:rPr>
          <w:rFonts w:ascii="Arial" w:hAnsi="Arial" w:cs="Arial"/>
        </w:rPr>
        <w:tab/>
      </w:r>
      <w:r>
        <w:rPr>
          <w:rFonts w:ascii="Arial" w:hAnsi="Arial" w:cs="Arial"/>
        </w:rPr>
        <w:tab/>
        <w:t>Chair</w:t>
      </w:r>
      <w:r w:rsidR="00E27E13">
        <w:rPr>
          <w:rFonts w:ascii="Arial" w:hAnsi="Arial" w:cs="Arial"/>
        </w:rPr>
        <w:tab/>
      </w:r>
      <w:r w:rsidR="004224BB">
        <w:rPr>
          <w:rFonts w:ascii="Arial" w:hAnsi="Arial" w:cs="Arial"/>
        </w:rPr>
        <w:br/>
      </w:r>
      <w:r>
        <w:rPr>
          <w:rFonts w:ascii="Arial" w:hAnsi="Arial" w:cs="Arial"/>
        </w:rPr>
        <w:t xml:space="preserve">Sophie Pither </w:t>
      </w:r>
      <w:r>
        <w:rPr>
          <w:rFonts w:ascii="Arial" w:hAnsi="Arial" w:cs="Arial"/>
        </w:rPr>
        <w:tab/>
      </w:r>
      <w:r>
        <w:rPr>
          <w:rFonts w:ascii="Arial" w:hAnsi="Arial" w:cs="Arial"/>
        </w:rPr>
        <w:tab/>
        <w:t>Minutes</w:t>
      </w:r>
      <w:r>
        <w:rPr>
          <w:rFonts w:ascii="Arial" w:hAnsi="Arial" w:cs="Arial"/>
        </w:rPr>
        <w:tab/>
      </w:r>
      <w:r>
        <w:rPr>
          <w:rFonts w:ascii="Arial" w:hAnsi="Arial" w:cs="Arial"/>
        </w:rPr>
        <w:tab/>
      </w:r>
      <w:r>
        <w:rPr>
          <w:rFonts w:ascii="Arial" w:hAnsi="Arial" w:cs="Arial"/>
        </w:rPr>
        <w:tab/>
        <w:t xml:space="preserve">Lorna McGuire </w:t>
      </w:r>
      <w:r>
        <w:rPr>
          <w:rFonts w:ascii="Arial" w:hAnsi="Arial" w:cs="Arial"/>
        </w:rPr>
        <w:tab/>
      </w:r>
      <w:r>
        <w:rPr>
          <w:rFonts w:ascii="Arial" w:hAnsi="Arial" w:cs="Arial"/>
        </w:rPr>
        <w:br/>
        <w:t xml:space="preserve">Tim Messer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Lisa McNeil</w:t>
      </w:r>
      <w:r w:rsidR="00E34008">
        <w:rPr>
          <w:rFonts w:ascii="Arial" w:hAnsi="Arial" w:cs="Arial"/>
        </w:rPr>
        <w:t>l</w:t>
      </w:r>
      <w:r>
        <w:rPr>
          <w:rFonts w:ascii="Arial" w:hAnsi="Arial" w:cs="Arial"/>
        </w:rPr>
        <w:t xml:space="preserve"> Ri</w:t>
      </w:r>
      <w:r w:rsidR="00E34008">
        <w:rPr>
          <w:rFonts w:ascii="Arial" w:hAnsi="Arial" w:cs="Arial"/>
        </w:rPr>
        <w:t>t</w:t>
      </w:r>
      <w:r>
        <w:rPr>
          <w:rFonts w:ascii="Arial" w:hAnsi="Arial" w:cs="Arial"/>
        </w:rPr>
        <w:t xml:space="preserve">chie </w:t>
      </w:r>
      <w:r>
        <w:rPr>
          <w:rFonts w:ascii="Arial" w:hAnsi="Arial" w:cs="Arial"/>
        </w:rPr>
        <w:tab/>
      </w:r>
    </w:p>
    <w:p w:rsidR="001B1D9B" w:rsidRPr="005E1ABE" w:rsidRDefault="001E583F" w:rsidP="00AC093A">
      <w:pPr>
        <w:pStyle w:val="NoSpacing"/>
        <w:rPr>
          <w:rFonts w:ascii="Arial" w:hAnsi="Arial" w:cs="Arial"/>
        </w:rPr>
      </w:pPr>
      <w:r>
        <w:rPr>
          <w:rFonts w:ascii="Arial" w:hAnsi="Arial" w:cs="Arial"/>
        </w:rPr>
        <w:t xml:space="preserve">Scott Gillespie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Denise Gillespie </w:t>
      </w:r>
      <w:r>
        <w:rPr>
          <w:rFonts w:ascii="Arial" w:hAnsi="Arial" w:cs="Arial"/>
        </w:rPr>
        <w:tab/>
      </w:r>
      <w:r>
        <w:rPr>
          <w:rFonts w:ascii="Arial" w:hAnsi="Arial" w:cs="Arial"/>
        </w:rPr>
        <w:br/>
      </w:r>
      <w:r w:rsidR="00E34008">
        <w:rPr>
          <w:rFonts w:ascii="Arial" w:hAnsi="Arial" w:cs="Arial"/>
        </w:rPr>
        <w:t>Kim Stew</w:t>
      </w:r>
      <w:r>
        <w:rPr>
          <w:rFonts w:ascii="Arial" w:hAnsi="Arial" w:cs="Arial"/>
        </w:rPr>
        <w:t xml:space="preserve">art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t xml:space="preserve">Alice Struthers </w:t>
      </w:r>
      <w:r>
        <w:rPr>
          <w:rFonts w:ascii="Arial" w:hAnsi="Arial" w:cs="Arial"/>
        </w:rPr>
        <w:tab/>
      </w:r>
      <w:r>
        <w:rPr>
          <w:rFonts w:ascii="Arial" w:hAnsi="Arial" w:cs="Arial"/>
        </w:rPr>
        <w:br/>
        <w:t xml:space="preserve">Kaye Clark </w:t>
      </w:r>
      <w:r>
        <w:rPr>
          <w:rFonts w:ascii="Arial" w:hAnsi="Arial" w:cs="Arial"/>
        </w:rPr>
        <w:tab/>
      </w:r>
      <w:r>
        <w:rPr>
          <w:rFonts w:ascii="Arial" w:hAnsi="Arial" w:cs="Arial"/>
        </w:rPr>
        <w:tab/>
      </w:r>
      <w:r w:rsidR="00E27E13">
        <w:rPr>
          <w:rFonts w:ascii="Arial" w:hAnsi="Arial" w:cs="Arial"/>
        </w:rPr>
        <w:tab/>
      </w:r>
      <w:r w:rsidR="00E27E13">
        <w:rPr>
          <w:rFonts w:ascii="Arial" w:hAnsi="Arial" w:cs="Arial"/>
        </w:rPr>
        <w:tab/>
      </w:r>
      <w:r w:rsidR="00E27E13">
        <w:rPr>
          <w:rFonts w:ascii="Arial" w:hAnsi="Arial" w:cs="Arial"/>
        </w:rPr>
        <w:tab/>
      </w:r>
    </w:p>
    <w:p w:rsidR="00E27E13" w:rsidRDefault="001B1D9B" w:rsidP="00AC093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E13">
        <w:rPr>
          <w:rFonts w:ascii="Arial" w:hAnsi="Arial" w:cs="Arial"/>
        </w:rPr>
        <w:tab/>
      </w:r>
      <w:r w:rsidR="00E27E13">
        <w:rPr>
          <w:rFonts w:ascii="Arial" w:hAnsi="Arial" w:cs="Arial"/>
        </w:rPr>
        <w:tab/>
      </w:r>
      <w:r w:rsidR="00E27E13">
        <w:rPr>
          <w:rFonts w:ascii="Arial" w:hAnsi="Arial" w:cs="Arial"/>
        </w:rPr>
        <w:tab/>
      </w:r>
      <w:r w:rsidR="00E27E13">
        <w:rPr>
          <w:rFonts w:ascii="Arial" w:hAnsi="Arial" w:cs="Arial"/>
        </w:rPr>
        <w:tab/>
      </w:r>
    </w:p>
    <w:p w:rsidR="0073348A" w:rsidRPr="00F531B2" w:rsidRDefault="008B16E5" w:rsidP="00AC093A">
      <w:pPr>
        <w:pStyle w:val="NoSpacing"/>
        <w:rPr>
          <w:rFonts w:ascii="Arial" w:hAnsi="Arial" w:cs="Arial"/>
        </w:rPr>
      </w:pPr>
      <w:r>
        <w:rPr>
          <w:rFonts w:ascii="Arial" w:hAnsi="Arial" w:cs="Arial"/>
          <w:b/>
          <w:u w:val="single"/>
        </w:rPr>
        <w:t>FINANCIAL SUMMARY</w:t>
      </w:r>
      <w:r w:rsidR="004813DC">
        <w:rPr>
          <w:rFonts w:ascii="Arial" w:hAnsi="Arial" w:cs="Arial"/>
          <w:b/>
          <w:u w:val="single"/>
        </w:rPr>
        <w:t>- Parent Council Fund</w:t>
      </w:r>
      <w:r w:rsidR="004813DC" w:rsidRPr="00F531B2">
        <w:rPr>
          <w:rFonts w:ascii="Arial" w:hAnsi="Arial" w:cs="Arial"/>
          <w:b/>
        </w:rPr>
        <w:t xml:space="preserve"> </w:t>
      </w:r>
      <w:r w:rsidR="00F531B2">
        <w:rPr>
          <w:rFonts w:ascii="Arial" w:hAnsi="Arial" w:cs="Arial"/>
        </w:rPr>
        <w:t>(</w:t>
      </w:r>
      <w:r>
        <w:rPr>
          <w:rFonts w:ascii="Arial" w:hAnsi="Arial" w:cs="Arial"/>
        </w:rPr>
        <w:t>Full details from Grant on request.</w:t>
      </w:r>
      <w:r w:rsidR="00F531B2">
        <w:rPr>
          <w:rFonts w:ascii="Arial" w:hAnsi="Arial" w:cs="Arial"/>
        </w:rPr>
        <w:t>)</w:t>
      </w:r>
    </w:p>
    <w:p w:rsidR="00046207" w:rsidRPr="00F531B2" w:rsidRDefault="00046207" w:rsidP="00AC093A">
      <w:pPr>
        <w:pStyle w:val="NoSpacing"/>
        <w:rPr>
          <w:rFonts w:ascii="Arial" w:hAnsi="Arial" w:cs="Arial"/>
        </w:rPr>
      </w:pPr>
      <w:r>
        <w:rPr>
          <w:rFonts w:ascii="Arial" w:hAnsi="Arial" w:cs="Arial"/>
          <w:b/>
        </w:rPr>
        <w:t xml:space="preserve">Summer BBQ </w:t>
      </w:r>
      <w:r w:rsidR="00504393">
        <w:rPr>
          <w:rFonts w:ascii="Arial" w:hAnsi="Arial" w:cs="Arial"/>
          <w:b/>
        </w:rPr>
        <w:t>profit</w:t>
      </w:r>
      <w:r w:rsidR="00F531B2">
        <w:rPr>
          <w:rFonts w:ascii="Arial" w:hAnsi="Arial" w:cs="Arial"/>
          <w:b/>
        </w:rPr>
        <w:t>:</w:t>
      </w:r>
      <w:r>
        <w:rPr>
          <w:rFonts w:ascii="Arial" w:hAnsi="Arial" w:cs="Arial"/>
          <w:b/>
        </w:rPr>
        <w:t xml:space="preserve"> </w:t>
      </w:r>
      <w:r w:rsidR="00504393">
        <w:rPr>
          <w:rFonts w:ascii="Arial" w:hAnsi="Arial" w:cs="Arial"/>
          <w:b/>
        </w:rPr>
        <w:t xml:space="preserve">£321.28 </w:t>
      </w:r>
      <w:r w:rsidR="00504393" w:rsidRPr="00F531B2">
        <w:rPr>
          <w:rFonts w:ascii="Arial" w:hAnsi="Arial" w:cs="Arial"/>
        </w:rPr>
        <w:t xml:space="preserve">(takings: £577.73 </w:t>
      </w:r>
      <w:r w:rsidRPr="00F531B2">
        <w:rPr>
          <w:rFonts w:ascii="Arial" w:hAnsi="Arial" w:cs="Arial"/>
        </w:rPr>
        <w:t>expenses</w:t>
      </w:r>
      <w:r w:rsidR="00F531B2" w:rsidRPr="00F531B2">
        <w:rPr>
          <w:rFonts w:ascii="Arial" w:hAnsi="Arial" w:cs="Arial"/>
        </w:rPr>
        <w:t>:</w:t>
      </w:r>
      <w:r w:rsidRPr="00F531B2">
        <w:rPr>
          <w:rFonts w:ascii="Arial" w:hAnsi="Arial" w:cs="Arial"/>
        </w:rPr>
        <w:t xml:space="preserve"> £256</w:t>
      </w:r>
      <w:r w:rsidR="00504393" w:rsidRPr="00F531B2">
        <w:rPr>
          <w:rFonts w:ascii="Arial" w:hAnsi="Arial" w:cs="Arial"/>
        </w:rPr>
        <w:t>.45</w:t>
      </w:r>
      <w:r w:rsidRPr="00F531B2">
        <w:rPr>
          <w:rFonts w:ascii="Arial" w:hAnsi="Arial" w:cs="Arial"/>
        </w:rPr>
        <w:t>)</w:t>
      </w:r>
    </w:p>
    <w:p w:rsidR="00046207" w:rsidRPr="00F531B2" w:rsidRDefault="00504393" w:rsidP="00AC093A">
      <w:pPr>
        <w:pStyle w:val="NoSpacing"/>
        <w:rPr>
          <w:rFonts w:ascii="Arial" w:hAnsi="Arial" w:cs="Arial"/>
        </w:rPr>
      </w:pPr>
      <w:r>
        <w:rPr>
          <w:rFonts w:ascii="Arial" w:hAnsi="Arial" w:cs="Arial"/>
          <w:b/>
        </w:rPr>
        <w:t>Current balance</w:t>
      </w:r>
      <w:r w:rsidR="00F531B2">
        <w:rPr>
          <w:rFonts w:ascii="Arial" w:hAnsi="Arial" w:cs="Arial"/>
          <w:b/>
        </w:rPr>
        <w:t>:</w:t>
      </w:r>
      <w:r w:rsidR="00046207">
        <w:rPr>
          <w:rFonts w:ascii="Arial" w:hAnsi="Arial" w:cs="Arial"/>
          <w:b/>
        </w:rPr>
        <w:t xml:space="preserve"> £</w:t>
      </w:r>
      <w:r>
        <w:rPr>
          <w:rFonts w:ascii="Arial" w:hAnsi="Arial" w:cs="Arial"/>
          <w:b/>
        </w:rPr>
        <w:t>883.24</w:t>
      </w:r>
      <w:r w:rsidR="00046207">
        <w:rPr>
          <w:rFonts w:ascii="Arial" w:hAnsi="Arial" w:cs="Arial"/>
          <w:b/>
        </w:rPr>
        <w:t xml:space="preserve"> </w:t>
      </w:r>
      <w:r w:rsidR="00046207" w:rsidRPr="00F531B2">
        <w:rPr>
          <w:rFonts w:ascii="Arial" w:hAnsi="Arial" w:cs="Arial"/>
        </w:rPr>
        <w:t>(</w:t>
      </w:r>
      <w:r w:rsidR="008B16E5">
        <w:rPr>
          <w:rFonts w:ascii="Arial" w:hAnsi="Arial" w:cs="Arial"/>
        </w:rPr>
        <w:t xml:space="preserve">have </w:t>
      </w:r>
      <w:r w:rsidR="00046207" w:rsidRPr="00F531B2">
        <w:rPr>
          <w:rFonts w:ascii="Arial" w:hAnsi="Arial" w:cs="Arial"/>
        </w:rPr>
        <w:t>paid for 2014/15 skiing/panto/</w:t>
      </w:r>
      <w:r w:rsidRPr="00F531B2">
        <w:rPr>
          <w:rFonts w:ascii="Arial" w:hAnsi="Arial" w:cs="Arial"/>
        </w:rPr>
        <w:t>ICT/school trips)</w:t>
      </w:r>
      <w:r w:rsidRPr="00F531B2">
        <w:rPr>
          <w:rFonts w:ascii="Arial" w:hAnsi="Arial" w:cs="Arial"/>
        </w:rPr>
        <w:br/>
        <w:t xml:space="preserve">(Money from </w:t>
      </w:r>
      <w:r w:rsidR="00F531B2">
        <w:rPr>
          <w:rFonts w:ascii="Arial" w:hAnsi="Arial" w:cs="Arial"/>
        </w:rPr>
        <w:t>upcoming</w:t>
      </w:r>
      <w:r w:rsidRPr="00F531B2">
        <w:rPr>
          <w:rFonts w:ascii="Arial" w:hAnsi="Arial" w:cs="Arial"/>
        </w:rPr>
        <w:t xml:space="preserve"> Nov Fisheries, estimated to be</w:t>
      </w:r>
      <w:r w:rsidR="00F531B2">
        <w:rPr>
          <w:rFonts w:ascii="Arial" w:hAnsi="Arial" w:cs="Arial"/>
        </w:rPr>
        <w:t xml:space="preserve"> approx £1,30</w:t>
      </w:r>
      <w:r w:rsidRPr="00F531B2">
        <w:rPr>
          <w:rFonts w:ascii="Arial" w:hAnsi="Arial" w:cs="Arial"/>
        </w:rPr>
        <w:t>0.)</w:t>
      </w:r>
    </w:p>
    <w:p w:rsidR="00CD7001" w:rsidRDefault="00CD7001" w:rsidP="00AC093A">
      <w:pPr>
        <w:pStyle w:val="NoSpacing"/>
        <w:rPr>
          <w:rFonts w:ascii="Arial" w:hAnsi="Arial" w:cs="Arial"/>
          <w:b/>
        </w:rPr>
      </w:pPr>
    </w:p>
    <w:p w:rsidR="00504393" w:rsidRPr="00504393" w:rsidRDefault="008B16E5" w:rsidP="00CD7001">
      <w:pPr>
        <w:pStyle w:val="NoSpacing"/>
        <w:rPr>
          <w:rFonts w:ascii="Arial" w:hAnsi="Arial" w:cs="Arial"/>
          <w:b/>
          <w:u w:val="single"/>
        </w:rPr>
      </w:pPr>
      <w:r>
        <w:rPr>
          <w:rFonts w:ascii="Arial" w:hAnsi="Arial" w:cs="Arial"/>
          <w:b/>
          <w:u w:val="single"/>
        </w:rPr>
        <w:t xml:space="preserve">Further </w:t>
      </w:r>
      <w:r w:rsidR="00504393" w:rsidRPr="00504393">
        <w:rPr>
          <w:rFonts w:ascii="Arial" w:hAnsi="Arial" w:cs="Arial"/>
          <w:b/>
          <w:u w:val="single"/>
        </w:rPr>
        <w:t>Expenditure:</w:t>
      </w:r>
    </w:p>
    <w:p w:rsidR="00CD7001" w:rsidRDefault="00504393" w:rsidP="00CD7001">
      <w:pPr>
        <w:pStyle w:val="NoSpacing"/>
        <w:rPr>
          <w:rFonts w:ascii="Arial" w:hAnsi="Arial" w:cs="Arial"/>
        </w:rPr>
      </w:pPr>
      <w:r>
        <w:rPr>
          <w:rFonts w:ascii="Arial" w:hAnsi="Arial" w:cs="Arial"/>
          <w:b/>
        </w:rPr>
        <w:t xml:space="preserve">Estimate: </w:t>
      </w:r>
      <w:r w:rsidRPr="00504393">
        <w:rPr>
          <w:rFonts w:ascii="Arial" w:hAnsi="Arial" w:cs="Arial"/>
          <w:b/>
        </w:rPr>
        <w:t>£300</w:t>
      </w:r>
      <w:r>
        <w:rPr>
          <w:rFonts w:ascii="Arial" w:hAnsi="Arial" w:cs="Arial"/>
        </w:rPr>
        <w:t xml:space="preserve"> </w:t>
      </w:r>
      <w:r w:rsidR="00CD7001">
        <w:rPr>
          <w:rFonts w:ascii="Arial" w:hAnsi="Arial" w:cs="Arial"/>
        </w:rPr>
        <w:t xml:space="preserve">Interfilm tutor has purchased 2 digital cameras </w:t>
      </w:r>
      <w:r>
        <w:rPr>
          <w:rFonts w:ascii="Arial" w:hAnsi="Arial" w:cs="Arial"/>
        </w:rPr>
        <w:t>for pupils/school</w:t>
      </w:r>
      <w:r w:rsidR="00CD7001">
        <w:rPr>
          <w:rFonts w:ascii="Arial" w:hAnsi="Arial" w:cs="Arial"/>
        </w:rPr>
        <w:t xml:space="preserve"> for an upcoming film-making project. </w:t>
      </w:r>
      <w:r w:rsidR="00CD7001" w:rsidRPr="00CD7001">
        <w:rPr>
          <w:rFonts w:ascii="Arial" w:hAnsi="Arial" w:cs="Arial"/>
        </w:rPr>
        <w:t xml:space="preserve">As agreed: roughly £300 </w:t>
      </w:r>
      <w:r w:rsidR="00CD7001">
        <w:rPr>
          <w:rFonts w:ascii="Arial" w:hAnsi="Arial" w:cs="Arial"/>
        </w:rPr>
        <w:t>to be paid</w:t>
      </w:r>
      <w:r w:rsidR="00CD7001" w:rsidRPr="00CD7001">
        <w:rPr>
          <w:rFonts w:ascii="Arial" w:hAnsi="Arial" w:cs="Arial"/>
        </w:rPr>
        <w:t>.</w:t>
      </w:r>
    </w:p>
    <w:p w:rsidR="00504393" w:rsidRDefault="00504393" w:rsidP="00CD7001">
      <w:pPr>
        <w:pStyle w:val="NoSpacing"/>
        <w:rPr>
          <w:rFonts w:ascii="Arial" w:hAnsi="Arial" w:cs="Arial"/>
        </w:rPr>
      </w:pPr>
    </w:p>
    <w:p w:rsidR="00504393" w:rsidRDefault="00504393" w:rsidP="00CD7001">
      <w:pPr>
        <w:pStyle w:val="NoSpacing"/>
        <w:rPr>
          <w:rFonts w:ascii="Arial" w:hAnsi="Arial" w:cs="Arial"/>
        </w:rPr>
      </w:pPr>
      <w:r w:rsidRPr="00504393">
        <w:rPr>
          <w:rFonts w:ascii="Arial" w:hAnsi="Arial" w:cs="Arial"/>
          <w:b/>
        </w:rPr>
        <w:t>£20</w:t>
      </w:r>
      <w:r>
        <w:rPr>
          <w:rFonts w:ascii="Arial" w:hAnsi="Arial" w:cs="Arial"/>
        </w:rPr>
        <w:t xml:space="preserve"> for each pupil committee (Eco Committee/Pupil Council/Enterprise Group)</w:t>
      </w:r>
      <w:r w:rsidR="00F531B2">
        <w:rPr>
          <w:rFonts w:ascii="Arial" w:hAnsi="Arial" w:cs="Arial"/>
        </w:rPr>
        <w:t xml:space="preserve"> to be paid.</w:t>
      </w:r>
    </w:p>
    <w:p w:rsidR="00CD7001" w:rsidRDefault="00CD7001" w:rsidP="00CD7001">
      <w:pPr>
        <w:pStyle w:val="NoSpacing"/>
        <w:rPr>
          <w:rFonts w:ascii="Arial" w:hAnsi="Arial" w:cs="Arial"/>
        </w:rPr>
      </w:pPr>
    </w:p>
    <w:p w:rsidR="00CD7001" w:rsidRDefault="00504393" w:rsidP="00CD7001">
      <w:pPr>
        <w:pStyle w:val="NoSpacing"/>
        <w:rPr>
          <w:rFonts w:ascii="Arial" w:hAnsi="Arial" w:cs="Arial"/>
        </w:rPr>
      </w:pPr>
      <w:r>
        <w:rPr>
          <w:rFonts w:ascii="Arial" w:hAnsi="Arial" w:cs="Arial"/>
          <w:b/>
        </w:rPr>
        <w:t>Estimate: £6</w:t>
      </w:r>
      <w:r w:rsidR="00F531B2">
        <w:rPr>
          <w:rFonts w:ascii="Arial" w:hAnsi="Arial" w:cs="Arial"/>
          <w:b/>
        </w:rPr>
        <w:t>00</w:t>
      </w:r>
      <w:r>
        <w:rPr>
          <w:rFonts w:ascii="Arial" w:hAnsi="Arial" w:cs="Arial"/>
          <w:b/>
        </w:rPr>
        <w:t xml:space="preserve"> </w:t>
      </w:r>
      <w:r w:rsidR="00CD7001">
        <w:rPr>
          <w:rFonts w:ascii="Arial" w:hAnsi="Arial" w:cs="Arial"/>
        </w:rPr>
        <w:t>Ipads &amp; cases x 2 still to be bought. Grant researching price.</w:t>
      </w:r>
      <w:r w:rsidR="00F531B2">
        <w:rPr>
          <w:rFonts w:ascii="Arial" w:hAnsi="Arial" w:cs="Arial"/>
        </w:rPr>
        <w:t xml:space="preserve"> [W</w:t>
      </w:r>
      <w:r>
        <w:rPr>
          <w:rFonts w:ascii="Arial" w:hAnsi="Arial" w:cs="Arial"/>
        </w:rPr>
        <w:t>ill be able to afford 1 now, 1 after Fisheries</w:t>
      </w:r>
      <w:r w:rsidR="00F531B2">
        <w:rPr>
          <w:rFonts w:ascii="Arial" w:hAnsi="Arial" w:cs="Arial"/>
        </w:rPr>
        <w:t xml:space="preserve"> BBQ.</w:t>
      </w:r>
      <w:r>
        <w:rPr>
          <w:rFonts w:ascii="Arial" w:hAnsi="Arial" w:cs="Arial"/>
        </w:rPr>
        <w:t>]</w:t>
      </w:r>
    </w:p>
    <w:p w:rsidR="00CD7001" w:rsidRDefault="00CD7001" w:rsidP="00CD7001">
      <w:pPr>
        <w:pStyle w:val="NoSpacing"/>
        <w:rPr>
          <w:rFonts w:ascii="Arial" w:hAnsi="Arial" w:cs="Arial"/>
        </w:rPr>
      </w:pPr>
    </w:p>
    <w:p w:rsidR="00BB4FEA" w:rsidRDefault="00504393" w:rsidP="00AC093A">
      <w:pPr>
        <w:pStyle w:val="NoSpacing"/>
        <w:rPr>
          <w:rFonts w:ascii="Arial" w:hAnsi="Arial" w:cs="Arial"/>
        </w:rPr>
      </w:pPr>
      <w:r>
        <w:rPr>
          <w:rFonts w:ascii="Arial" w:hAnsi="Arial" w:cs="Arial"/>
          <w:b/>
        </w:rPr>
        <w:t xml:space="preserve">Estimate: £10 </w:t>
      </w:r>
      <w:r w:rsidR="00CD7001">
        <w:rPr>
          <w:rFonts w:ascii="Arial" w:hAnsi="Arial" w:cs="Arial"/>
        </w:rPr>
        <w:t>Lock/Fence repair.</w:t>
      </w:r>
      <w:r>
        <w:rPr>
          <w:rFonts w:ascii="Arial" w:hAnsi="Arial" w:cs="Arial"/>
        </w:rPr>
        <w:t xml:space="preserve"> School to </w:t>
      </w:r>
      <w:r w:rsidR="00F531B2">
        <w:rPr>
          <w:rFonts w:ascii="Arial" w:hAnsi="Arial" w:cs="Arial"/>
        </w:rPr>
        <w:t xml:space="preserve">do repair and </w:t>
      </w:r>
      <w:r w:rsidR="008B16E5">
        <w:rPr>
          <w:rFonts w:ascii="Arial" w:hAnsi="Arial" w:cs="Arial"/>
        </w:rPr>
        <w:t xml:space="preserve">invoice </w:t>
      </w:r>
      <w:r w:rsidR="00F531B2">
        <w:rPr>
          <w:rFonts w:ascii="Arial" w:hAnsi="Arial" w:cs="Arial"/>
        </w:rPr>
        <w:t>Parent Council</w:t>
      </w:r>
      <w:r>
        <w:rPr>
          <w:rFonts w:ascii="Arial" w:hAnsi="Arial" w:cs="Arial"/>
        </w:rPr>
        <w:t>.</w:t>
      </w:r>
    </w:p>
    <w:p w:rsidR="00CD7001" w:rsidRDefault="00CD7001" w:rsidP="00AC093A">
      <w:pPr>
        <w:pStyle w:val="NoSpacing"/>
        <w:rPr>
          <w:rFonts w:ascii="Arial" w:hAnsi="Arial" w:cs="Arial"/>
        </w:rPr>
      </w:pPr>
    </w:p>
    <w:p w:rsidR="009D2ACF" w:rsidRDefault="00504393" w:rsidP="00AC093A">
      <w:pPr>
        <w:pStyle w:val="NoSpacing"/>
        <w:rPr>
          <w:rFonts w:ascii="Arial" w:hAnsi="Arial" w:cs="Arial"/>
        </w:rPr>
      </w:pPr>
      <w:r w:rsidRPr="00504393">
        <w:rPr>
          <w:rFonts w:ascii="Arial" w:hAnsi="Arial" w:cs="Arial"/>
          <w:b/>
        </w:rPr>
        <w:t xml:space="preserve">Estimate: </w:t>
      </w:r>
      <w:r w:rsidR="008B16E5">
        <w:rPr>
          <w:rFonts w:ascii="Arial" w:hAnsi="Arial" w:cs="Arial"/>
          <w:b/>
        </w:rPr>
        <w:t>£</w:t>
      </w:r>
      <w:r w:rsidRPr="00504393">
        <w:rPr>
          <w:rFonts w:ascii="Arial" w:hAnsi="Arial" w:cs="Arial"/>
          <w:b/>
        </w:rPr>
        <w:t>?</w:t>
      </w:r>
      <w:r>
        <w:rPr>
          <w:rFonts w:ascii="Arial" w:hAnsi="Arial" w:cs="Arial"/>
        </w:rPr>
        <w:t xml:space="preserve"> Shed </w:t>
      </w:r>
      <w:r w:rsidR="00CD7001">
        <w:rPr>
          <w:rFonts w:ascii="Arial" w:hAnsi="Arial" w:cs="Arial"/>
        </w:rPr>
        <w:t>storage</w:t>
      </w:r>
      <w:r>
        <w:rPr>
          <w:rFonts w:ascii="Arial" w:hAnsi="Arial" w:cs="Arial"/>
        </w:rPr>
        <w:t>/shelving</w:t>
      </w:r>
      <w:r w:rsidR="00CD7001">
        <w:rPr>
          <w:rFonts w:ascii="Arial" w:hAnsi="Arial" w:cs="Arial"/>
        </w:rPr>
        <w:t xml:space="preserve"> – M Young to assess </w:t>
      </w:r>
      <w:r>
        <w:rPr>
          <w:rFonts w:ascii="Arial" w:hAnsi="Arial" w:cs="Arial"/>
        </w:rPr>
        <w:t>cost</w:t>
      </w:r>
      <w:r w:rsidR="00CD7001">
        <w:rPr>
          <w:rFonts w:ascii="Arial" w:hAnsi="Arial" w:cs="Arial"/>
        </w:rPr>
        <w:t xml:space="preserve"> </w:t>
      </w:r>
      <w:r w:rsidR="00F531B2">
        <w:rPr>
          <w:rFonts w:ascii="Arial" w:hAnsi="Arial" w:cs="Arial"/>
        </w:rPr>
        <w:t>&amp; inform Parent Council</w:t>
      </w:r>
      <w:r w:rsidR="00CD7001">
        <w:rPr>
          <w:rFonts w:ascii="Arial" w:hAnsi="Arial" w:cs="Arial"/>
        </w:rPr>
        <w:t>.</w:t>
      </w:r>
    </w:p>
    <w:p w:rsidR="004E13C6" w:rsidRDefault="004E13C6" w:rsidP="00AC093A">
      <w:pPr>
        <w:pStyle w:val="NoSpacing"/>
        <w:rPr>
          <w:rFonts w:ascii="Arial" w:hAnsi="Arial" w:cs="Arial"/>
        </w:rPr>
      </w:pPr>
    </w:p>
    <w:p w:rsidR="00504393" w:rsidRDefault="00F23BF5" w:rsidP="00AC093A">
      <w:pPr>
        <w:pStyle w:val="NoSpacing"/>
        <w:rPr>
          <w:rFonts w:ascii="Arial" w:hAnsi="Arial" w:cs="Arial"/>
        </w:rPr>
      </w:pPr>
      <w:r>
        <w:rPr>
          <w:rFonts w:ascii="Arial" w:hAnsi="Arial" w:cs="Arial"/>
          <w:b/>
        </w:rPr>
        <w:t xml:space="preserve">Estimate: £150 </w:t>
      </w:r>
      <w:r w:rsidR="00504393">
        <w:rPr>
          <w:rFonts w:ascii="Arial" w:hAnsi="Arial" w:cs="Arial"/>
        </w:rPr>
        <w:t xml:space="preserve">not discussed, but Xmas presents </w:t>
      </w:r>
      <w:r>
        <w:rPr>
          <w:rFonts w:ascii="Arial" w:hAnsi="Arial" w:cs="Arial"/>
        </w:rPr>
        <w:t>usually</w:t>
      </w:r>
      <w:r w:rsidR="00504393">
        <w:rPr>
          <w:rFonts w:ascii="Arial" w:hAnsi="Arial" w:cs="Arial"/>
        </w:rPr>
        <w:t xml:space="preserve"> bought</w:t>
      </w:r>
      <w:r>
        <w:rPr>
          <w:rFonts w:ascii="Arial" w:hAnsi="Arial" w:cs="Arial"/>
        </w:rPr>
        <w:t xml:space="preserve"> by parent council</w:t>
      </w:r>
      <w:r w:rsidR="00504393">
        <w:rPr>
          <w:rFonts w:ascii="Arial" w:hAnsi="Arial" w:cs="Arial"/>
        </w:rPr>
        <w:t>.</w:t>
      </w:r>
    </w:p>
    <w:p w:rsidR="00F531B2" w:rsidRDefault="00F531B2" w:rsidP="00AC093A">
      <w:pPr>
        <w:pStyle w:val="NoSpacing"/>
        <w:rPr>
          <w:rFonts w:ascii="Arial" w:hAnsi="Arial" w:cs="Arial"/>
        </w:rPr>
      </w:pPr>
    </w:p>
    <w:p w:rsidR="00F531B2" w:rsidRPr="00F531B2" w:rsidRDefault="00F531B2" w:rsidP="00AC093A">
      <w:pPr>
        <w:pStyle w:val="NoSpacing"/>
        <w:rPr>
          <w:rFonts w:ascii="Arial" w:hAnsi="Arial" w:cs="Arial"/>
        </w:rPr>
      </w:pPr>
      <w:r>
        <w:rPr>
          <w:rFonts w:ascii="Arial" w:hAnsi="Arial" w:cs="Arial"/>
          <w:b/>
        </w:rPr>
        <w:t xml:space="preserve">Estimate: £450 </w:t>
      </w:r>
      <w:r>
        <w:rPr>
          <w:rFonts w:ascii="Arial" w:hAnsi="Arial" w:cs="Arial"/>
        </w:rPr>
        <w:t>upfront expenses</w:t>
      </w:r>
      <w:r w:rsidR="008B16E5">
        <w:rPr>
          <w:rFonts w:ascii="Arial" w:hAnsi="Arial" w:cs="Arial"/>
        </w:rPr>
        <w:t xml:space="preserve"> (food)</w:t>
      </w:r>
      <w:r>
        <w:rPr>
          <w:rFonts w:ascii="Arial" w:hAnsi="Arial" w:cs="Arial"/>
        </w:rPr>
        <w:t xml:space="preserve"> for Fisheries BBQ.</w:t>
      </w:r>
    </w:p>
    <w:p w:rsidR="00504393" w:rsidRDefault="00504393" w:rsidP="00AC093A">
      <w:pPr>
        <w:pStyle w:val="NoSpacing"/>
        <w:rPr>
          <w:rFonts w:ascii="Arial" w:hAnsi="Arial" w:cs="Arial"/>
        </w:rPr>
      </w:pPr>
    </w:p>
    <w:p w:rsidR="004E13C6" w:rsidRDefault="004E13C6" w:rsidP="00AC093A">
      <w:pPr>
        <w:pStyle w:val="NoSpacing"/>
        <w:rPr>
          <w:rFonts w:ascii="Arial" w:hAnsi="Arial" w:cs="Arial"/>
          <w:b/>
          <w:u w:val="single"/>
        </w:rPr>
      </w:pPr>
      <w:r w:rsidRPr="004E13C6">
        <w:rPr>
          <w:rFonts w:ascii="Arial" w:hAnsi="Arial" w:cs="Arial"/>
          <w:b/>
          <w:u w:val="single"/>
        </w:rPr>
        <w:t xml:space="preserve">Fisheries BBQ – </w:t>
      </w:r>
      <w:r w:rsidR="00C57F4E">
        <w:rPr>
          <w:rFonts w:ascii="Arial" w:hAnsi="Arial" w:cs="Arial"/>
          <w:b/>
          <w:u w:val="single"/>
        </w:rPr>
        <w:t xml:space="preserve">Sun </w:t>
      </w:r>
      <w:r w:rsidRPr="004E13C6">
        <w:rPr>
          <w:rFonts w:ascii="Arial" w:hAnsi="Arial" w:cs="Arial"/>
          <w:b/>
          <w:u w:val="single"/>
        </w:rPr>
        <w:t>2 November</w:t>
      </w:r>
      <w:r w:rsidR="004C25FA">
        <w:rPr>
          <w:rFonts w:ascii="Arial" w:hAnsi="Arial" w:cs="Arial"/>
          <w:b/>
          <w:u w:val="single"/>
        </w:rPr>
        <w:t>, pm, time tbc</w:t>
      </w:r>
    </w:p>
    <w:p w:rsidR="00495C6F" w:rsidRDefault="00495C6F" w:rsidP="00AC093A">
      <w:pPr>
        <w:pStyle w:val="NoSpacing"/>
        <w:rPr>
          <w:rFonts w:ascii="Arial" w:hAnsi="Arial" w:cs="Arial"/>
        </w:rPr>
      </w:pPr>
      <w:r>
        <w:rPr>
          <w:rFonts w:ascii="Arial" w:hAnsi="Arial" w:cs="Arial"/>
        </w:rPr>
        <w:t xml:space="preserve">This is our big fundraiser of the year and a fun </w:t>
      </w:r>
      <w:r w:rsidR="004C25FA">
        <w:rPr>
          <w:rFonts w:ascii="Arial" w:hAnsi="Arial" w:cs="Arial"/>
        </w:rPr>
        <w:t xml:space="preserve">family </w:t>
      </w:r>
      <w:r w:rsidR="00FB2C27">
        <w:rPr>
          <w:rFonts w:ascii="Arial" w:hAnsi="Arial" w:cs="Arial"/>
        </w:rPr>
        <w:t>event</w:t>
      </w:r>
      <w:r>
        <w:rPr>
          <w:rFonts w:ascii="Arial" w:hAnsi="Arial" w:cs="Arial"/>
        </w:rPr>
        <w:t xml:space="preserve">. The Fisheries </w:t>
      </w:r>
      <w:r w:rsidR="00FB2C27">
        <w:rPr>
          <w:rFonts w:ascii="Arial" w:hAnsi="Arial" w:cs="Arial"/>
        </w:rPr>
        <w:t>rent</w:t>
      </w:r>
      <w:r>
        <w:rPr>
          <w:rFonts w:ascii="Arial" w:hAnsi="Arial" w:cs="Arial"/>
        </w:rPr>
        <w:t xml:space="preserve"> fishing boats</w:t>
      </w:r>
      <w:r w:rsidR="00FB2C27">
        <w:rPr>
          <w:rFonts w:ascii="Arial" w:hAnsi="Arial" w:cs="Arial"/>
        </w:rPr>
        <w:t xml:space="preserve"> to celebrate end of the season</w:t>
      </w:r>
      <w:r>
        <w:rPr>
          <w:rFonts w:ascii="Arial" w:hAnsi="Arial" w:cs="Arial"/>
        </w:rPr>
        <w:t>, hold a BBQ, a large raffle, prize-giving for best kids’ fly design, and the children sing. All donations are split 2/3 to school, 1/3 to Port kirk.</w:t>
      </w:r>
      <w:r w:rsidR="00FB2C27">
        <w:rPr>
          <w:rFonts w:ascii="Arial" w:hAnsi="Arial" w:cs="Arial"/>
        </w:rPr>
        <w:t xml:space="preserve"> </w:t>
      </w:r>
    </w:p>
    <w:p w:rsidR="00495C6F" w:rsidRDefault="00495C6F" w:rsidP="00AC093A">
      <w:pPr>
        <w:pStyle w:val="NoSpacing"/>
        <w:rPr>
          <w:rFonts w:ascii="Arial" w:hAnsi="Arial" w:cs="Arial"/>
        </w:rPr>
      </w:pPr>
    </w:p>
    <w:p w:rsidR="00495C6F" w:rsidRDefault="00495C6F" w:rsidP="00AC093A">
      <w:pPr>
        <w:pStyle w:val="NoSpacing"/>
        <w:rPr>
          <w:rFonts w:ascii="Arial" w:hAnsi="Arial" w:cs="Arial"/>
        </w:rPr>
      </w:pPr>
      <w:r>
        <w:rPr>
          <w:rFonts w:ascii="Arial" w:hAnsi="Arial" w:cs="Arial"/>
        </w:rPr>
        <w:t xml:space="preserve">Sophie to contact Douglas/Quint at </w:t>
      </w:r>
      <w:r w:rsidR="004C25FA">
        <w:rPr>
          <w:rFonts w:ascii="Arial" w:hAnsi="Arial" w:cs="Arial"/>
        </w:rPr>
        <w:t xml:space="preserve">Fisheries; </w:t>
      </w:r>
      <w:r>
        <w:rPr>
          <w:rFonts w:ascii="Arial" w:hAnsi="Arial" w:cs="Arial"/>
        </w:rPr>
        <w:t xml:space="preserve">meet with them and Grant to begin organising. </w:t>
      </w:r>
    </w:p>
    <w:p w:rsidR="00495C6F" w:rsidRDefault="00196CE2" w:rsidP="00AC093A">
      <w:pPr>
        <w:pStyle w:val="NoSpacing"/>
        <w:rPr>
          <w:rFonts w:ascii="Arial" w:hAnsi="Arial" w:cs="Arial"/>
        </w:rPr>
      </w:pPr>
      <w:r>
        <w:rPr>
          <w:rFonts w:ascii="Arial" w:hAnsi="Arial" w:cs="Arial"/>
        </w:rPr>
        <w:t xml:space="preserve">Lisa McNeill Ritchie/Kaye Clark have agreed to help collect raffle prizes. </w:t>
      </w:r>
      <w:r w:rsidR="00495C6F">
        <w:rPr>
          <w:rFonts w:ascii="Arial" w:hAnsi="Arial" w:cs="Arial"/>
        </w:rPr>
        <w:t xml:space="preserve">Kaye is a P1 parent, so Lisa to </w:t>
      </w:r>
      <w:r w:rsidR="00FB2C27">
        <w:rPr>
          <w:rFonts w:ascii="Arial" w:hAnsi="Arial" w:cs="Arial"/>
        </w:rPr>
        <w:t>help</w:t>
      </w:r>
      <w:r w:rsidR="00495C6F">
        <w:rPr>
          <w:rFonts w:ascii="Arial" w:hAnsi="Arial" w:cs="Arial"/>
        </w:rPr>
        <w:t xml:space="preserve"> her </w:t>
      </w:r>
      <w:r w:rsidR="00FB2C27">
        <w:rPr>
          <w:rFonts w:ascii="Arial" w:hAnsi="Arial" w:cs="Arial"/>
        </w:rPr>
        <w:t>re sorts of prizes, etc</w:t>
      </w:r>
      <w:r w:rsidR="00495C6F">
        <w:rPr>
          <w:rFonts w:ascii="Arial" w:hAnsi="Arial" w:cs="Arial"/>
        </w:rPr>
        <w:t>. Any other volunteers, raffle donations welcome.</w:t>
      </w:r>
    </w:p>
    <w:p w:rsidR="00495C6F" w:rsidRDefault="00495C6F" w:rsidP="00AC093A">
      <w:pPr>
        <w:pStyle w:val="NoSpacing"/>
        <w:rPr>
          <w:rFonts w:ascii="Arial" w:hAnsi="Arial" w:cs="Arial"/>
        </w:rPr>
      </w:pPr>
      <w:r>
        <w:rPr>
          <w:rFonts w:ascii="Arial" w:hAnsi="Arial" w:cs="Arial"/>
        </w:rPr>
        <w:t xml:space="preserve">Sophie to get job list from </w:t>
      </w:r>
      <w:r w:rsidR="00FB2C27">
        <w:rPr>
          <w:rFonts w:ascii="Arial" w:hAnsi="Arial" w:cs="Arial"/>
        </w:rPr>
        <w:t>Clare</w:t>
      </w:r>
      <w:r>
        <w:rPr>
          <w:rFonts w:ascii="Arial" w:hAnsi="Arial" w:cs="Arial"/>
        </w:rPr>
        <w:t xml:space="preserve"> to distribute among parents. </w:t>
      </w:r>
      <w:r>
        <w:rPr>
          <w:rFonts w:ascii="Arial" w:hAnsi="Arial" w:cs="Arial"/>
        </w:rPr>
        <w:br/>
        <w:t xml:space="preserve">Grant offered to buy meat – advised to see local butcher for a deal. He will also open a Bookers’ </w:t>
      </w:r>
      <w:r w:rsidR="00F23BF5">
        <w:rPr>
          <w:rFonts w:ascii="Arial" w:hAnsi="Arial" w:cs="Arial"/>
        </w:rPr>
        <w:t xml:space="preserve">wholesale </w:t>
      </w:r>
      <w:r>
        <w:rPr>
          <w:rFonts w:ascii="Arial" w:hAnsi="Arial" w:cs="Arial"/>
        </w:rPr>
        <w:t>a/c for future events.</w:t>
      </w:r>
      <w:r w:rsidR="00F23BF5">
        <w:rPr>
          <w:rFonts w:ascii="Arial" w:hAnsi="Arial" w:cs="Arial"/>
        </w:rPr>
        <w:t xml:space="preserve"> But many thought best to get a deal from a butcher </w:t>
      </w:r>
      <w:r w:rsidR="00F23BF5">
        <w:rPr>
          <w:rFonts w:ascii="Arial" w:hAnsi="Arial" w:cs="Arial"/>
        </w:rPr>
        <w:lastRenderedPageBreak/>
        <w:t>for this event.</w:t>
      </w:r>
      <w:r>
        <w:rPr>
          <w:rFonts w:ascii="Arial" w:hAnsi="Arial" w:cs="Arial"/>
        </w:rPr>
        <w:br/>
      </w:r>
      <w:r w:rsidR="00F23BF5">
        <w:rPr>
          <w:rFonts w:ascii="Arial" w:hAnsi="Arial" w:cs="Arial"/>
        </w:rPr>
        <w:t>Alice</w:t>
      </w:r>
      <w:r w:rsidR="005865B9">
        <w:rPr>
          <w:rFonts w:ascii="Arial" w:hAnsi="Arial" w:cs="Arial"/>
        </w:rPr>
        <w:t xml:space="preserve"> to ask </w:t>
      </w:r>
      <w:r w:rsidR="00F23BF5">
        <w:rPr>
          <w:rFonts w:ascii="Arial" w:hAnsi="Arial" w:cs="Arial"/>
        </w:rPr>
        <w:t xml:space="preserve">her neighbour </w:t>
      </w:r>
      <w:r w:rsidR="005865B9">
        <w:rPr>
          <w:rFonts w:ascii="Arial" w:hAnsi="Arial" w:cs="Arial"/>
        </w:rPr>
        <w:t>Saul</w:t>
      </w:r>
      <w:r w:rsidR="00F23BF5">
        <w:rPr>
          <w:rFonts w:ascii="Arial" w:hAnsi="Arial" w:cs="Arial"/>
        </w:rPr>
        <w:t xml:space="preserve"> (musical parent!)</w:t>
      </w:r>
      <w:r w:rsidR="005865B9">
        <w:rPr>
          <w:rFonts w:ascii="Arial" w:hAnsi="Arial" w:cs="Arial"/>
        </w:rPr>
        <w:t xml:space="preserve"> if he’ll help with kids singing this year. </w:t>
      </w:r>
      <w:r w:rsidR="005865B9">
        <w:rPr>
          <w:rFonts w:ascii="Arial" w:hAnsi="Arial" w:cs="Arial"/>
        </w:rPr>
        <w:br/>
        <w:t>David to sort fly design competition among children.</w:t>
      </w:r>
    </w:p>
    <w:p w:rsidR="00495C6F" w:rsidRDefault="00495C6F" w:rsidP="00AC093A">
      <w:pPr>
        <w:pStyle w:val="NoSpacing"/>
        <w:rPr>
          <w:rFonts w:ascii="Arial" w:hAnsi="Arial" w:cs="Arial"/>
        </w:rPr>
      </w:pPr>
      <w:r>
        <w:rPr>
          <w:rFonts w:ascii="Arial" w:hAnsi="Arial" w:cs="Arial"/>
        </w:rPr>
        <w:t>Jobs include:</w:t>
      </w:r>
    </w:p>
    <w:p w:rsidR="00495C6F" w:rsidRDefault="00495C6F" w:rsidP="00AC093A">
      <w:pPr>
        <w:pStyle w:val="NoSpacing"/>
        <w:rPr>
          <w:rFonts w:ascii="Arial" w:hAnsi="Arial" w:cs="Arial"/>
        </w:rPr>
      </w:pPr>
      <w:r>
        <w:rPr>
          <w:rFonts w:ascii="Arial" w:hAnsi="Arial" w:cs="Arial"/>
        </w:rPr>
        <w:t>Preparing meat/kebabs, in the morning: about 5 people needed.</w:t>
      </w:r>
    </w:p>
    <w:p w:rsidR="00495C6F" w:rsidRDefault="00495C6F" w:rsidP="00AC093A">
      <w:pPr>
        <w:pStyle w:val="NoSpacing"/>
        <w:rPr>
          <w:rFonts w:ascii="Arial" w:hAnsi="Arial" w:cs="Arial"/>
        </w:rPr>
      </w:pPr>
      <w:r>
        <w:rPr>
          <w:rFonts w:ascii="Arial" w:hAnsi="Arial" w:cs="Arial"/>
        </w:rPr>
        <w:t>Making large pots soup: 4/5 pots needed – various flavours, some veggie.</w:t>
      </w:r>
    </w:p>
    <w:p w:rsidR="00495C6F" w:rsidRDefault="00495C6F" w:rsidP="00AC093A">
      <w:pPr>
        <w:pStyle w:val="NoSpacing"/>
        <w:rPr>
          <w:rFonts w:ascii="Arial" w:hAnsi="Arial" w:cs="Arial"/>
        </w:rPr>
      </w:pPr>
      <w:r>
        <w:rPr>
          <w:rFonts w:ascii="Arial" w:hAnsi="Arial" w:cs="Arial"/>
        </w:rPr>
        <w:t xml:space="preserve">Selling raffle tickets on the day </w:t>
      </w:r>
      <w:r>
        <w:rPr>
          <w:rFonts w:ascii="Arial" w:hAnsi="Arial" w:cs="Arial"/>
        </w:rPr>
        <w:br/>
        <w:t>Helping with boats</w:t>
      </w:r>
    </w:p>
    <w:p w:rsidR="005865B9" w:rsidRDefault="005865B9" w:rsidP="00AC093A">
      <w:pPr>
        <w:pStyle w:val="NoSpacing"/>
        <w:rPr>
          <w:rFonts w:ascii="Arial" w:hAnsi="Arial" w:cs="Arial"/>
        </w:rPr>
      </w:pPr>
    </w:p>
    <w:p w:rsidR="00CD7001" w:rsidRPr="00F23BF5" w:rsidRDefault="005865B9" w:rsidP="00AC093A">
      <w:pPr>
        <w:pStyle w:val="NoSpacing"/>
        <w:rPr>
          <w:rFonts w:ascii="Arial" w:hAnsi="Arial" w:cs="Arial"/>
          <w:b/>
          <w:u w:val="single"/>
        </w:rPr>
      </w:pPr>
      <w:r w:rsidRPr="00F23BF5">
        <w:rPr>
          <w:rFonts w:ascii="Arial" w:hAnsi="Arial" w:cs="Arial"/>
          <w:b/>
          <w:u w:val="single"/>
        </w:rPr>
        <w:t>BURNS NIGHT FAMILY CEILIDH</w:t>
      </w:r>
      <w:r w:rsidR="00F23BF5" w:rsidRPr="00F23BF5">
        <w:rPr>
          <w:rFonts w:ascii="Arial" w:hAnsi="Arial" w:cs="Arial"/>
          <w:b/>
        </w:rPr>
        <w:t xml:space="preserve">   </w:t>
      </w:r>
      <w:r>
        <w:rPr>
          <w:rFonts w:ascii="Arial" w:hAnsi="Arial" w:cs="Arial"/>
        </w:rPr>
        <w:t>NEW FOR 2015!!</w:t>
      </w:r>
    </w:p>
    <w:p w:rsidR="005865B9" w:rsidRDefault="005865B9" w:rsidP="00AC093A">
      <w:pPr>
        <w:pStyle w:val="NoSpacing"/>
        <w:rPr>
          <w:rFonts w:ascii="Arial" w:hAnsi="Arial" w:cs="Arial"/>
        </w:rPr>
      </w:pPr>
      <w:r>
        <w:rPr>
          <w:rFonts w:ascii="Arial" w:hAnsi="Arial" w:cs="Arial"/>
        </w:rPr>
        <w:t xml:space="preserve">Kaye/Alice/Kim </w:t>
      </w:r>
      <w:r w:rsidR="00C57F4E">
        <w:rPr>
          <w:rFonts w:ascii="Arial" w:hAnsi="Arial" w:cs="Arial"/>
        </w:rPr>
        <w:t>full of enthusiasm</w:t>
      </w:r>
      <w:r>
        <w:rPr>
          <w:rFonts w:ascii="Arial" w:hAnsi="Arial" w:cs="Arial"/>
        </w:rPr>
        <w:t xml:space="preserve"> to </w:t>
      </w:r>
      <w:r w:rsidR="00F23BF5">
        <w:rPr>
          <w:rFonts w:ascii="Arial" w:hAnsi="Arial" w:cs="Arial"/>
        </w:rPr>
        <w:t xml:space="preserve">organise a Burns’ ceilidh in the village hall. Proposed for Sun 25 Jan, early </w:t>
      </w:r>
      <w:r w:rsidR="00C57F4E">
        <w:rPr>
          <w:rFonts w:ascii="Arial" w:hAnsi="Arial" w:cs="Arial"/>
        </w:rPr>
        <w:t xml:space="preserve">evening </w:t>
      </w:r>
      <w:r w:rsidR="00F23BF5">
        <w:rPr>
          <w:rFonts w:ascii="Arial" w:hAnsi="Arial" w:cs="Arial"/>
        </w:rPr>
        <w:t xml:space="preserve">in the village hall. Children/adults to perform music. CD for dancing (anyone a good caller?). Haggis/Neeps/Tatties to be prepared by parents. Stewart to speak to Nigel Cole to book the hall. </w:t>
      </w:r>
      <w:r w:rsidR="007979BD">
        <w:rPr>
          <w:rFonts w:ascii="Arial" w:hAnsi="Arial" w:cs="Arial"/>
        </w:rPr>
        <w:t>Proposed entry: £10 family, £5 single adult, £2 child.</w:t>
      </w:r>
    </w:p>
    <w:p w:rsidR="005865B9" w:rsidRDefault="005865B9" w:rsidP="00AC093A">
      <w:pPr>
        <w:pStyle w:val="NoSpacing"/>
        <w:rPr>
          <w:rFonts w:ascii="Arial" w:hAnsi="Arial" w:cs="Arial"/>
        </w:rPr>
      </w:pPr>
    </w:p>
    <w:p w:rsidR="005865B9" w:rsidRPr="00F23BF5" w:rsidRDefault="005865B9" w:rsidP="00AC093A">
      <w:pPr>
        <w:pStyle w:val="NoSpacing"/>
        <w:rPr>
          <w:rFonts w:ascii="Arial" w:hAnsi="Arial" w:cs="Arial"/>
          <w:b/>
          <w:u w:val="single"/>
        </w:rPr>
      </w:pPr>
      <w:r w:rsidRPr="00F23BF5">
        <w:rPr>
          <w:rFonts w:ascii="Arial" w:hAnsi="Arial" w:cs="Arial"/>
          <w:b/>
          <w:u w:val="single"/>
        </w:rPr>
        <w:t>Callander Bottle Stall</w:t>
      </w:r>
      <w:r w:rsidR="00196CE2" w:rsidRPr="00196CE2">
        <w:rPr>
          <w:rFonts w:ascii="Arial" w:hAnsi="Arial" w:cs="Arial"/>
          <w:b/>
        </w:rPr>
        <w:t xml:space="preserve"> - </w:t>
      </w:r>
      <w:r w:rsidR="00196CE2" w:rsidRPr="00196CE2">
        <w:rPr>
          <w:rFonts w:ascii="Arial" w:hAnsi="Arial" w:cs="Arial"/>
        </w:rPr>
        <w:t>Date tbc.</w:t>
      </w:r>
    </w:p>
    <w:p w:rsidR="005865B9" w:rsidRDefault="005865B9" w:rsidP="00AC093A">
      <w:pPr>
        <w:pStyle w:val="NoSpacing"/>
        <w:rPr>
          <w:rFonts w:ascii="Arial" w:hAnsi="Arial" w:cs="Arial"/>
        </w:rPr>
      </w:pPr>
      <w:r>
        <w:rPr>
          <w:rFonts w:ascii="Arial" w:hAnsi="Arial" w:cs="Arial"/>
        </w:rPr>
        <w:t>New event proposed for spring 2015</w:t>
      </w:r>
      <w:r w:rsidR="00F23BF5">
        <w:rPr>
          <w:rFonts w:ascii="Arial" w:hAnsi="Arial" w:cs="Arial"/>
        </w:rPr>
        <w:t xml:space="preserve"> – Stewart/Tim/Scott to </w:t>
      </w:r>
      <w:r w:rsidR="00196CE2">
        <w:rPr>
          <w:rFonts w:ascii="Arial" w:hAnsi="Arial" w:cs="Arial"/>
        </w:rPr>
        <w:t>enquire re</w:t>
      </w:r>
      <w:r w:rsidR="00F23BF5">
        <w:rPr>
          <w:rFonts w:ascii="Arial" w:hAnsi="Arial" w:cs="Arial"/>
        </w:rPr>
        <w:t xml:space="preserve"> a stall in the square. </w:t>
      </w:r>
    </w:p>
    <w:p w:rsidR="00F23BF5" w:rsidRDefault="00F23BF5" w:rsidP="00AC093A">
      <w:pPr>
        <w:pStyle w:val="NoSpacing"/>
        <w:rPr>
          <w:rFonts w:ascii="Arial" w:hAnsi="Arial" w:cs="Arial"/>
        </w:rPr>
      </w:pPr>
    </w:p>
    <w:p w:rsidR="005865B9" w:rsidRDefault="00F23BF5" w:rsidP="00AC093A">
      <w:pPr>
        <w:pStyle w:val="NoSpacing"/>
        <w:rPr>
          <w:rFonts w:ascii="Arial" w:hAnsi="Arial" w:cs="Arial"/>
        </w:rPr>
      </w:pPr>
      <w:r>
        <w:rPr>
          <w:rFonts w:ascii="Arial" w:hAnsi="Arial" w:cs="Arial"/>
          <w:b/>
          <w:u w:val="single"/>
        </w:rPr>
        <w:t>Easter Egg H</w:t>
      </w:r>
      <w:r w:rsidR="005865B9" w:rsidRPr="00F23BF5">
        <w:rPr>
          <w:rFonts w:ascii="Arial" w:hAnsi="Arial" w:cs="Arial"/>
          <w:b/>
          <w:u w:val="single"/>
        </w:rPr>
        <w:t>unt</w:t>
      </w:r>
      <w:r w:rsidR="00196CE2">
        <w:rPr>
          <w:rFonts w:ascii="Arial" w:hAnsi="Arial" w:cs="Arial"/>
        </w:rPr>
        <w:t xml:space="preserve"> - </w:t>
      </w:r>
      <w:r>
        <w:rPr>
          <w:rFonts w:ascii="Arial" w:hAnsi="Arial" w:cs="Arial"/>
        </w:rPr>
        <w:t>2015 date tbc next meeting.</w:t>
      </w:r>
      <w:r w:rsidR="005865B9">
        <w:rPr>
          <w:rFonts w:ascii="Arial" w:hAnsi="Arial" w:cs="Arial"/>
        </w:rPr>
        <w:t xml:space="preserve"> </w:t>
      </w:r>
    </w:p>
    <w:p w:rsidR="00F23BF5" w:rsidRDefault="00F23BF5" w:rsidP="00AC093A">
      <w:pPr>
        <w:pStyle w:val="NoSpacing"/>
        <w:rPr>
          <w:rFonts w:ascii="Arial" w:hAnsi="Arial" w:cs="Arial"/>
        </w:rPr>
      </w:pPr>
    </w:p>
    <w:p w:rsidR="00F23BF5" w:rsidRPr="00F23BF5" w:rsidRDefault="00F23BF5" w:rsidP="00AC093A">
      <w:pPr>
        <w:pStyle w:val="NoSpacing"/>
        <w:rPr>
          <w:rFonts w:ascii="Arial" w:hAnsi="Arial" w:cs="Arial"/>
          <w:b/>
          <w:u w:val="single"/>
        </w:rPr>
      </w:pPr>
      <w:r w:rsidRPr="00F23BF5">
        <w:rPr>
          <w:rFonts w:ascii="Arial" w:hAnsi="Arial" w:cs="Arial"/>
          <w:b/>
          <w:u w:val="single"/>
        </w:rPr>
        <w:t>Sponsored Walk</w:t>
      </w:r>
      <w:r w:rsidR="00196CE2" w:rsidRPr="00196CE2">
        <w:rPr>
          <w:rFonts w:ascii="Arial" w:hAnsi="Arial" w:cs="Arial"/>
          <w:b/>
        </w:rPr>
        <w:t xml:space="preserve"> - </w:t>
      </w:r>
      <w:r>
        <w:rPr>
          <w:rFonts w:ascii="Arial" w:hAnsi="Arial" w:cs="Arial"/>
        </w:rPr>
        <w:t>2015 date tbc next meeting.</w:t>
      </w:r>
    </w:p>
    <w:p w:rsidR="005865B9" w:rsidRDefault="005865B9" w:rsidP="00AC093A">
      <w:pPr>
        <w:pStyle w:val="NoSpacing"/>
        <w:rPr>
          <w:rFonts w:ascii="Arial" w:hAnsi="Arial" w:cs="Arial"/>
        </w:rPr>
      </w:pPr>
    </w:p>
    <w:p w:rsidR="00CD7001" w:rsidRDefault="007979BD" w:rsidP="00AC093A">
      <w:pPr>
        <w:pStyle w:val="NoSpacing"/>
        <w:rPr>
          <w:rFonts w:ascii="Arial" w:hAnsi="Arial" w:cs="Arial"/>
          <w:b/>
          <w:u w:val="single"/>
        </w:rPr>
      </w:pPr>
      <w:r>
        <w:rPr>
          <w:rFonts w:ascii="Arial" w:hAnsi="Arial" w:cs="Arial"/>
          <w:b/>
          <w:u w:val="single"/>
        </w:rPr>
        <w:t xml:space="preserve">Success! </w:t>
      </w:r>
      <w:r w:rsidR="00CD7001" w:rsidRPr="00CD7001">
        <w:rPr>
          <w:rFonts w:ascii="Arial" w:hAnsi="Arial" w:cs="Arial"/>
          <w:b/>
          <w:u w:val="single"/>
        </w:rPr>
        <w:t xml:space="preserve">Food for Thought </w:t>
      </w:r>
      <w:r w:rsidR="00F23BF5">
        <w:rPr>
          <w:rFonts w:ascii="Arial" w:hAnsi="Arial" w:cs="Arial"/>
          <w:b/>
          <w:u w:val="single"/>
        </w:rPr>
        <w:t>£5000</w:t>
      </w:r>
      <w:r w:rsidR="00CD7001" w:rsidRPr="00CD7001">
        <w:rPr>
          <w:rFonts w:ascii="Arial" w:hAnsi="Arial" w:cs="Arial"/>
          <w:b/>
          <w:u w:val="single"/>
        </w:rPr>
        <w:t xml:space="preserve"> Grant</w:t>
      </w:r>
    </w:p>
    <w:p w:rsidR="007979BD" w:rsidRDefault="00CD7001" w:rsidP="00AC093A">
      <w:pPr>
        <w:pStyle w:val="NoSpacing"/>
        <w:rPr>
          <w:rFonts w:ascii="Arial" w:hAnsi="Arial" w:cs="Arial"/>
        </w:rPr>
      </w:pPr>
      <w:r>
        <w:rPr>
          <w:rFonts w:ascii="Arial" w:hAnsi="Arial" w:cs="Arial"/>
        </w:rPr>
        <w:t>T</w:t>
      </w:r>
      <w:r w:rsidR="00F23BF5">
        <w:rPr>
          <w:rFonts w:ascii="Arial" w:hAnsi="Arial" w:cs="Arial"/>
        </w:rPr>
        <w:t>he school has been awarded a £5000</w:t>
      </w:r>
      <w:r>
        <w:rPr>
          <w:rFonts w:ascii="Arial" w:hAnsi="Arial" w:cs="Arial"/>
        </w:rPr>
        <w:t xml:space="preserve"> grant for food education</w:t>
      </w:r>
      <w:r w:rsidR="007979BD">
        <w:rPr>
          <w:rFonts w:ascii="Arial" w:hAnsi="Arial" w:cs="Arial"/>
        </w:rPr>
        <w:t xml:space="preserve"> from Food for Thought</w:t>
      </w:r>
      <w:r w:rsidR="00196CE2">
        <w:rPr>
          <w:rFonts w:ascii="Arial" w:hAnsi="Arial" w:cs="Arial"/>
        </w:rPr>
        <w:t>.</w:t>
      </w:r>
    </w:p>
    <w:p w:rsidR="00CD7001" w:rsidRDefault="00CD7001" w:rsidP="00AC093A">
      <w:pPr>
        <w:pStyle w:val="NoSpacing"/>
        <w:rPr>
          <w:rFonts w:ascii="Arial" w:hAnsi="Arial" w:cs="Arial"/>
        </w:rPr>
      </w:pPr>
      <w:r>
        <w:rPr>
          <w:rFonts w:ascii="Arial" w:hAnsi="Arial" w:cs="Arial"/>
        </w:rPr>
        <w:t>Our proposal included buying portable hobs/cooking ki</w:t>
      </w:r>
      <w:r w:rsidR="00F23BF5">
        <w:rPr>
          <w:rFonts w:ascii="Arial" w:hAnsi="Arial" w:cs="Arial"/>
        </w:rPr>
        <w:t>t for children to use in school</w:t>
      </w:r>
      <w:r>
        <w:rPr>
          <w:rFonts w:ascii="Arial" w:hAnsi="Arial" w:cs="Arial"/>
        </w:rPr>
        <w:t xml:space="preserve"> and in cooking clubs, a visit for P6 to Nick Nairn Cook School on 16 Sept to cook with Nick (shared with Buchlyvie School P6/7 who also won the grant), an outdoor cooking session with </w:t>
      </w:r>
      <w:r w:rsidR="00C40AE8">
        <w:rPr>
          <w:rFonts w:ascii="Arial" w:hAnsi="Arial" w:cs="Arial"/>
        </w:rPr>
        <w:t>Intrepid Scotland (fire pit!), and a whole project about making soup – teaching the children to make it, finding out where ingredients come f</w:t>
      </w:r>
      <w:r w:rsidR="0090463E">
        <w:rPr>
          <w:rFonts w:ascii="Arial" w:hAnsi="Arial" w:cs="Arial"/>
        </w:rPr>
        <w:t>rom, using local ingredients, historical aspect eg how eating habits have changed:</w:t>
      </w:r>
      <w:r w:rsidR="00C40AE8">
        <w:rPr>
          <w:rFonts w:ascii="Arial" w:hAnsi="Arial" w:cs="Arial"/>
        </w:rPr>
        <w:t xml:space="preserve"> visiting </w:t>
      </w:r>
      <w:r w:rsidR="0090463E">
        <w:rPr>
          <w:rFonts w:ascii="Arial" w:hAnsi="Arial" w:cs="Arial"/>
        </w:rPr>
        <w:t>Inchmaho</w:t>
      </w:r>
      <w:r w:rsidR="00C40AE8">
        <w:rPr>
          <w:rFonts w:ascii="Arial" w:hAnsi="Arial" w:cs="Arial"/>
        </w:rPr>
        <w:t>me to learn about how</w:t>
      </w:r>
      <w:r w:rsidR="0090463E">
        <w:rPr>
          <w:rFonts w:ascii="Arial" w:hAnsi="Arial" w:cs="Arial"/>
        </w:rPr>
        <w:t>/what the monks cooked, and more.</w:t>
      </w:r>
      <w:r w:rsidR="00196CE2">
        <w:rPr>
          <w:rFonts w:ascii="Arial" w:hAnsi="Arial" w:cs="Arial"/>
        </w:rPr>
        <w:t xml:space="preserve"> To be organised asap</w:t>
      </w:r>
      <w:r w:rsidR="007979BD">
        <w:rPr>
          <w:rFonts w:ascii="Arial" w:hAnsi="Arial" w:cs="Arial"/>
        </w:rPr>
        <w:t>.</w:t>
      </w:r>
    </w:p>
    <w:p w:rsidR="00150F6D" w:rsidRDefault="00150F6D" w:rsidP="00AC093A">
      <w:pPr>
        <w:pStyle w:val="NoSpacing"/>
        <w:rPr>
          <w:rFonts w:ascii="Arial" w:hAnsi="Arial" w:cs="Arial"/>
        </w:rPr>
      </w:pPr>
    </w:p>
    <w:p w:rsidR="00150F6D" w:rsidRPr="00E700EF" w:rsidRDefault="007979BD" w:rsidP="00AC093A">
      <w:pPr>
        <w:pStyle w:val="NoSpacing"/>
        <w:rPr>
          <w:rFonts w:ascii="Arial" w:hAnsi="Arial" w:cs="Arial"/>
          <w:b/>
          <w:u w:val="single"/>
        </w:rPr>
      </w:pPr>
      <w:r>
        <w:rPr>
          <w:rFonts w:ascii="Arial" w:hAnsi="Arial" w:cs="Arial"/>
          <w:b/>
          <w:u w:val="single"/>
        </w:rPr>
        <w:t xml:space="preserve">Thanks &amp; Help - </w:t>
      </w:r>
      <w:r w:rsidR="00150F6D" w:rsidRPr="00E700EF">
        <w:rPr>
          <w:rFonts w:ascii="Arial" w:hAnsi="Arial" w:cs="Arial"/>
          <w:b/>
          <w:u w:val="single"/>
        </w:rPr>
        <w:t>Wildlife Garden Clearing</w:t>
      </w:r>
    </w:p>
    <w:p w:rsidR="00150F6D" w:rsidRDefault="00150F6D" w:rsidP="00AC093A">
      <w:pPr>
        <w:pStyle w:val="NoSpacing"/>
        <w:rPr>
          <w:rFonts w:ascii="Arial" w:hAnsi="Arial" w:cs="Arial"/>
        </w:rPr>
      </w:pPr>
      <w:r>
        <w:rPr>
          <w:rFonts w:ascii="Arial" w:hAnsi="Arial" w:cs="Arial"/>
        </w:rPr>
        <w:t xml:space="preserve">Thanks </w:t>
      </w:r>
      <w:r w:rsidR="007979BD">
        <w:rPr>
          <w:rFonts w:ascii="Arial" w:hAnsi="Arial" w:cs="Arial"/>
        </w:rPr>
        <w:t xml:space="preserve">from Miss Young/School </w:t>
      </w:r>
      <w:r>
        <w:rPr>
          <w:rFonts w:ascii="Arial" w:hAnsi="Arial" w:cs="Arial"/>
        </w:rPr>
        <w:t>to Na</w:t>
      </w:r>
      <w:r w:rsidR="007979BD">
        <w:rPr>
          <w:rFonts w:ascii="Arial" w:hAnsi="Arial" w:cs="Arial"/>
        </w:rPr>
        <w:t>t</w:t>
      </w:r>
      <w:r w:rsidR="0090463E">
        <w:rPr>
          <w:rFonts w:ascii="Arial" w:hAnsi="Arial" w:cs="Arial"/>
        </w:rPr>
        <w:t>ional</w:t>
      </w:r>
      <w:r>
        <w:rPr>
          <w:rFonts w:ascii="Arial" w:hAnsi="Arial" w:cs="Arial"/>
        </w:rPr>
        <w:t xml:space="preserve"> Park Rangers (organised by Tim Messer)</w:t>
      </w:r>
      <w:r w:rsidR="00196CE2">
        <w:rPr>
          <w:rFonts w:ascii="Arial" w:hAnsi="Arial" w:cs="Arial"/>
        </w:rPr>
        <w:t xml:space="preserve"> and </w:t>
      </w:r>
      <w:r w:rsidR="004E13C6">
        <w:rPr>
          <w:rFonts w:ascii="Arial" w:hAnsi="Arial" w:cs="Arial"/>
        </w:rPr>
        <w:t>parent helpers</w:t>
      </w:r>
      <w:r w:rsidR="00196CE2">
        <w:rPr>
          <w:rFonts w:ascii="Arial" w:hAnsi="Arial" w:cs="Arial"/>
        </w:rPr>
        <w:t xml:space="preserve"> for </w:t>
      </w:r>
      <w:r w:rsidR="0090463E">
        <w:rPr>
          <w:rFonts w:ascii="Arial" w:hAnsi="Arial" w:cs="Arial"/>
        </w:rPr>
        <w:t>tidying</w:t>
      </w:r>
      <w:r>
        <w:rPr>
          <w:rFonts w:ascii="Arial" w:hAnsi="Arial" w:cs="Arial"/>
        </w:rPr>
        <w:t xml:space="preserve"> the wildlife garden/clearing pond</w:t>
      </w:r>
      <w:r w:rsidR="00E700EF">
        <w:rPr>
          <w:rFonts w:ascii="Arial" w:hAnsi="Arial" w:cs="Arial"/>
        </w:rPr>
        <w:t xml:space="preserve"> in July</w:t>
      </w:r>
      <w:r>
        <w:rPr>
          <w:rFonts w:ascii="Arial" w:hAnsi="Arial" w:cs="Arial"/>
        </w:rPr>
        <w:t xml:space="preserve">. </w:t>
      </w:r>
      <w:r w:rsidR="00196CE2">
        <w:rPr>
          <w:rFonts w:ascii="Arial" w:hAnsi="Arial" w:cs="Arial"/>
        </w:rPr>
        <w:t>Brambles to be cleared.</w:t>
      </w:r>
    </w:p>
    <w:p w:rsidR="00E700EF" w:rsidRDefault="00E700EF" w:rsidP="00AC093A">
      <w:pPr>
        <w:pStyle w:val="NoSpacing"/>
        <w:rPr>
          <w:rFonts w:ascii="Arial" w:hAnsi="Arial" w:cs="Arial"/>
        </w:rPr>
      </w:pPr>
      <w:r w:rsidRPr="00E700EF">
        <w:rPr>
          <w:rFonts w:ascii="Arial" w:hAnsi="Arial" w:cs="Arial"/>
          <w:b/>
        </w:rPr>
        <w:t xml:space="preserve">FRI 24 </w:t>
      </w:r>
      <w:r w:rsidR="0095662E">
        <w:rPr>
          <w:rFonts w:ascii="Arial" w:hAnsi="Arial" w:cs="Arial"/>
          <w:b/>
        </w:rPr>
        <w:t>OCT</w:t>
      </w:r>
      <w:r>
        <w:rPr>
          <w:rFonts w:ascii="Arial" w:hAnsi="Arial" w:cs="Arial"/>
          <w:b/>
        </w:rPr>
        <w:t>, after school</w:t>
      </w:r>
      <w:r w:rsidRPr="00E700EF">
        <w:rPr>
          <w:rFonts w:ascii="Arial" w:hAnsi="Arial" w:cs="Arial"/>
          <w:b/>
        </w:rPr>
        <w:t xml:space="preserve"> –</w:t>
      </w:r>
      <w:r>
        <w:rPr>
          <w:rFonts w:ascii="Arial" w:hAnsi="Arial" w:cs="Arial"/>
        </w:rPr>
        <w:t xml:space="preserve"> please come and help </w:t>
      </w:r>
      <w:r w:rsidR="007979BD">
        <w:rPr>
          <w:rFonts w:ascii="Arial" w:hAnsi="Arial" w:cs="Arial"/>
        </w:rPr>
        <w:t>– easy jobs in</w:t>
      </w:r>
      <w:r>
        <w:rPr>
          <w:rFonts w:ascii="Arial" w:hAnsi="Arial" w:cs="Arial"/>
        </w:rPr>
        <w:t xml:space="preserve"> the garden; rangers will </w:t>
      </w:r>
      <w:r w:rsidR="007979BD">
        <w:rPr>
          <w:rFonts w:ascii="Arial" w:hAnsi="Arial" w:cs="Arial"/>
        </w:rPr>
        <w:t>strim</w:t>
      </w:r>
      <w:r>
        <w:rPr>
          <w:rFonts w:ascii="Arial" w:hAnsi="Arial" w:cs="Arial"/>
        </w:rPr>
        <w:t xml:space="preserve"> if Tim can arrange. Kaye offered to </w:t>
      </w:r>
      <w:r w:rsidR="00196CE2">
        <w:rPr>
          <w:rFonts w:ascii="Arial" w:hAnsi="Arial" w:cs="Arial"/>
        </w:rPr>
        <w:t>take</w:t>
      </w:r>
      <w:r>
        <w:rPr>
          <w:rFonts w:ascii="Arial" w:hAnsi="Arial" w:cs="Arial"/>
        </w:rPr>
        <w:t xml:space="preserve"> bramble</w:t>
      </w:r>
      <w:r w:rsidR="007979BD">
        <w:rPr>
          <w:rFonts w:ascii="Arial" w:hAnsi="Arial" w:cs="Arial"/>
        </w:rPr>
        <w:t>s</w:t>
      </w:r>
      <w:r>
        <w:rPr>
          <w:rFonts w:ascii="Arial" w:hAnsi="Arial" w:cs="Arial"/>
        </w:rPr>
        <w:t xml:space="preserve"> in her pick up. Or Tim to compost.</w:t>
      </w:r>
      <w:r>
        <w:rPr>
          <w:rFonts w:ascii="Arial" w:hAnsi="Arial" w:cs="Arial"/>
        </w:rPr>
        <w:br/>
        <w:t xml:space="preserve">Tim also to see if </w:t>
      </w:r>
      <w:r w:rsidR="007979BD">
        <w:rPr>
          <w:rFonts w:ascii="Arial" w:hAnsi="Arial" w:cs="Arial"/>
        </w:rPr>
        <w:t>Nat Park</w:t>
      </w:r>
      <w:r>
        <w:rPr>
          <w:rFonts w:ascii="Arial" w:hAnsi="Arial" w:cs="Arial"/>
        </w:rPr>
        <w:t xml:space="preserve"> </w:t>
      </w:r>
      <w:r w:rsidR="00196CE2">
        <w:rPr>
          <w:rFonts w:ascii="Arial" w:hAnsi="Arial" w:cs="Arial"/>
        </w:rPr>
        <w:t xml:space="preserve">will </w:t>
      </w:r>
      <w:r>
        <w:rPr>
          <w:rFonts w:ascii="Arial" w:hAnsi="Arial" w:cs="Arial"/>
        </w:rPr>
        <w:t xml:space="preserve">come and weave the willow den. </w:t>
      </w:r>
      <w:r w:rsidR="007979BD">
        <w:rPr>
          <w:rFonts w:ascii="Arial" w:hAnsi="Arial" w:cs="Arial"/>
        </w:rPr>
        <w:t>BUT if</w:t>
      </w:r>
      <w:r>
        <w:rPr>
          <w:rFonts w:ascii="Arial" w:hAnsi="Arial" w:cs="Arial"/>
        </w:rPr>
        <w:t xml:space="preserve"> anyone knows someone who can</w:t>
      </w:r>
      <w:r w:rsidR="007979BD">
        <w:rPr>
          <w:rFonts w:ascii="Arial" w:hAnsi="Arial" w:cs="Arial"/>
        </w:rPr>
        <w:t xml:space="preserve"> weave willow</w:t>
      </w:r>
      <w:r>
        <w:rPr>
          <w:rFonts w:ascii="Arial" w:hAnsi="Arial" w:cs="Arial"/>
        </w:rPr>
        <w:t>, please tell school</w:t>
      </w:r>
      <w:r w:rsidR="00243A29">
        <w:rPr>
          <w:rFonts w:ascii="Arial" w:hAnsi="Arial" w:cs="Arial"/>
        </w:rPr>
        <w:t xml:space="preserve"> asap as it’s gone wild!</w:t>
      </w:r>
    </w:p>
    <w:p w:rsidR="00375984" w:rsidRDefault="00375984" w:rsidP="00AC093A">
      <w:pPr>
        <w:pStyle w:val="NoSpacing"/>
        <w:rPr>
          <w:rFonts w:ascii="Arial" w:hAnsi="Arial" w:cs="Arial"/>
        </w:rPr>
      </w:pPr>
      <w:r>
        <w:rPr>
          <w:rFonts w:ascii="Arial" w:hAnsi="Arial" w:cs="Arial"/>
        </w:rPr>
        <w:t xml:space="preserve">Miss Young </w:t>
      </w:r>
      <w:r w:rsidR="007979BD">
        <w:rPr>
          <w:rFonts w:ascii="Arial" w:hAnsi="Arial" w:cs="Arial"/>
        </w:rPr>
        <w:t>asked for</w:t>
      </w:r>
      <w:r>
        <w:rPr>
          <w:rFonts w:ascii="Arial" w:hAnsi="Arial" w:cs="Arial"/>
        </w:rPr>
        <w:t xml:space="preserve"> 3 more garden days arranged over the school year.</w:t>
      </w:r>
      <w:r w:rsidR="007979BD">
        <w:rPr>
          <w:rFonts w:ascii="Arial" w:hAnsi="Arial" w:cs="Arial"/>
        </w:rPr>
        <w:t xml:space="preserve"> Dates tbc.</w:t>
      </w:r>
    </w:p>
    <w:p w:rsidR="00E700EF" w:rsidRDefault="00E700EF" w:rsidP="00AC093A">
      <w:pPr>
        <w:pStyle w:val="NoSpacing"/>
        <w:rPr>
          <w:rFonts w:ascii="Arial" w:hAnsi="Arial" w:cs="Arial"/>
        </w:rPr>
      </w:pPr>
    </w:p>
    <w:p w:rsidR="00616536" w:rsidRPr="0090463E" w:rsidRDefault="00616536" w:rsidP="00AC093A">
      <w:pPr>
        <w:pStyle w:val="NoSpacing"/>
        <w:rPr>
          <w:rFonts w:ascii="Arial" w:hAnsi="Arial" w:cs="Arial"/>
          <w:b/>
          <w:u w:val="single"/>
        </w:rPr>
      </w:pPr>
      <w:r w:rsidRPr="0090463E">
        <w:rPr>
          <w:rFonts w:ascii="Arial" w:hAnsi="Arial" w:cs="Arial"/>
          <w:b/>
          <w:u w:val="single"/>
        </w:rPr>
        <w:t>Path</w:t>
      </w:r>
    </w:p>
    <w:p w:rsidR="00CD7001" w:rsidRDefault="00616536" w:rsidP="00AC093A">
      <w:pPr>
        <w:pStyle w:val="NoSpacing"/>
        <w:rPr>
          <w:rFonts w:ascii="Arial" w:hAnsi="Arial" w:cs="Arial"/>
        </w:rPr>
      </w:pPr>
      <w:r>
        <w:rPr>
          <w:rFonts w:ascii="Arial" w:hAnsi="Arial" w:cs="Arial"/>
        </w:rPr>
        <w:t>Tim lia</w:t>
      </w:r>
      <w:r w:rsidR="00196CE2">
        <w:rPr>
          <w:rFonts w:ascii="Arial" w:hAnsi="Arial" w:cs="Arial"/>
        </w:rPr>
        <w:t>i</w:t>
      </w:r>
      <w:r>
        <w:rPr>
          <w:rFonts w:ascii="Arial" w:hAnsi="Arial" w:cs="Arial"/>
        </w:rPr>
        <w:t>sing with National Park re funding a path between school and the hall. To work with Alan Simpson (landowner).</w:t>
      </w:r>
    </w:p>
    <w:p w:rsidR="00616536" w:rsidRDefault="00616536" w:rsidP="00AC093A">
      <w:pPr>
        <w:pStyle w:val="NoSpacing"/>
        <w:rPr>
          <w:rFonts w:ascii="Arial" w:hAnsi="Arial" w:cs="Arial"/>
        </w:rPr>
      </w:pPr>
    </w:p>
    <w:p w:rsidR="00CD7001" w:rsidRDefault="00CD7001" w:rsidP="00CD7001">
      <w:pPr>
        <w:pStyle w:val="NoSpacing"/>
        <w:rPr>
          <w:rFonts w:ascii="Arial" w:hAnsi="Arial" w:cs="Arial"/>
          <w:b/>
          <w:u w:val="single"/>
        </w:rPr>
      </w:pPr>
      <w:r>
        <w:rPr>
          <w:rFonts w:ascii="Arial" w:hAnsi="Arial" w:cs="Arial"/>
          <w:b/>
          <w:u w:val="single"/>
        </w:rPr>
        <w:t>School Garden Project</w:t>
      </w:r>
    </w:p>
    <w:p w:rsidR="00CD7001" w:rsidRPr="00CD7001" w:rsidRDefault="00CD7001" w:rsidP="00CD7001">
      <w:pPr>
        <w:pStyle w:val="NoSpacing"/>
        <w:rPr>
          <w:rFonts w:ascii="Arial" w:hAnsi="Arial" w:cs="Arial"/>
          <w:b/>
        </w:rPr>
      </w:pPr>
      <w:r>
        <w:rPr>
          <w:rFonts w:ascii="Arial" w:hAnsi="Arial" w:cs="Arial"/>
        </w:rPr>
        <w:t>Lorna</w:t>
      </w:r>
      <w:r w:rsidR="007979BD">
        <w:rPr>
          <w:rFonts w:ascii="Arial" w:hAnsi="Arial" w:cs="Arial"/>
        </w:rPr>
        <w:t xml:space="preserve"> McGuire</w:t>
      </w:r>
      <w:r>
        <w:rPr>
          <w:rFonts w:ascii="Arial" w:hAnsi="Arial" w:cs="Arial"/>
        </w:rPr>
        <w:t xml:space="preserve"> &amp; Miss Young’s Garden Project </w:t>
      </w:r>
      <w:r w:rsidR="007979BD">
        <w:rPr>
          <w:rFonts w:ascii="Arial" w:hAnsi="Arial" w:cs="Arial"/>
        </w:rPr>
        <w:t>-</w:t>
      </w:r>
      <w:r>
        <w:rPr>
          <w:rFonts w:ascii="Arial" w:hAnsi="Arial" w:cs="Arial"/>
        </w:rPr>
        <w:t xml:space="preserve"> a proposal </w:t>
      </w:r>
      <w:r w:rsidR="00196CE2">
        <w:rPr>
          <w:rFonts w:ascii="Arial" w:hAnsi="Arial" w:cs="Arial"/>
        </w:rPr>
        <w:t xml:space="preserve">for </w:t>
      </w:r>
      <w:r>
        <w:rPr>
          <w:rFonts w:ascii="Arial" w:hAnsi="Arial" w:cs="Arial"/>
        </w:rPr>
        <w:t xml:space="preserve"> </w:t>
      </w:r>
      <w:r w:rsidR="007979BD">
        <w:rPr>
          <w:rFonts w:ascii="Arial" w:hAnsi="Arial" w:cs="Arial"/>
        </w:rPr>
        <w:t>£10</w:t>
      </w:r>
      <w:r w:rsidR="00196CE2">
        <w:rPr>
          <w:rFonts w:ascii="Arial" w:hAnsi="Arial" w:cs="Arial"/>
        </w:rPr>
        <w:t>k</w:t>
      </w:r>
      <w:r w:rsidR="007979BD">
        <w:rPr>
          <w:rFonts w:ascii="Arial" w:hAnsi="Arial" w:cs="Arial"/>
        </w:rPr>
        <w:t xml:space="preserve"> </w:t>
      </w:r>
      <w:r>
        <w:rPr>
          <w:rFonts w:ascii="Arial" w:hAnsi="Arial" w:cs="Arial"/>
        </w:rPr>
        <w:t>Lottery grant to improve the school grounds &amp; garden</w:t>
      </w:r>
      <w:r w:rsidR="00196CE2">
        <w:rPr>
          <w:rFonts w:ascii="Arial" w:hAnsi="Arial" w:cs="Arial"/>
        </w:rPr>
        <w:t xml:space="preserve">. </w:t>
      </w:r>
      <w:r>
        <w:rPr>
          <w:rFonts w:ascii="Arial" w:hAnsi="Arial" w:cs="Arial"/>
        </w:rPr>
        <w:t xml:space="preserve">Lots of great ideas for outdoor creative play &amp; learning. </w:t>
      </w:r>
      <w:r w:rsidRPr="00CD7001">
        <w:rPr>
          <w:rFonts w:ascii="Arial" w:hAnsi="Arial" w:cs="Arial"/>
          <w:b/>
        </w:rPr>
        <w:t>Miss Young/Lorna/Helen Webster</w:t>
      </w:r>
      <w:r w:rsidR="007979BD">
        <w:rPr>
          <w:rFonts w:ascii="Arial" w:hAnsi="Arial" w:cs="Arial"/>
          <w:b/>
        </w:rPr>
        <w:t xml:space="preserve"> to set a date to liaise and take it from there.</w:t>
      </w:r>
    </w:p>
    <w:p w:rsidR="00E700EF" w:rsidRDefault="00E700EF" w:rsidP="00E700EF">
      <w:pPr>
        <w:pStyle w:val="NoSpacing"/>
        <w:rPr>
          <w:rFonts w:ascii="Arial" w:hAnsi="Arial" w:cs="Arial"/>
        </w:rPr>
      </w:pPr>
    </w:p>
    <w:p w:rsidR="00E700EF" w:rsidRPr="001D5394" w:rsidRDefault="00E700EF" w:rsidP="00E700EF">
      <w:pPr>
        <w:pStyle w:val="NoSpacing"/>
        <w:rPr>
          <w:rFonts w:ascii="Arial" w:hAnsi="Arial" w:cs="Arial"/>
          <w:b/>
          <w:u w:val="single"/>
        </w:rPr>
      </w:pPr>
      <w:r w:rsidRPr="001D5394">
        <w:rPr>
          <w:rFonts w:ascii="Arial" w:hAnsi="Arial" w:cs="Arial"/>
          <w:b/>
          <w:u w:val="single"/>
        </w:rPr>
        <w:t>Strathard News</w:t>
      </w:r>
    </w:p>
    <w:p w:rsidR="00E700EF" w:rsidRPr="00150F6D" w:rsidRDefault="00E700EF" w:rsidP="00E700EF">
      <w:pPr>
        <w:pStyle w:val="NoSpacing"/>
        <w:rPr>
          <w:rFonts w:ascii="Arial" w:hAnsi="Arial" w:cs="Arial"/>
        </w:rPr>
      </w:pPr>
      <w:r>
        <w:rPr>
          <w:rFonts w:ascii="Arial" w:hAnsi="Arial" w:cs="Arial"/>
        </w:rPr>
        <w:t>Clare Messer is now designing this local news mag, and offered a slot for pup</w:t>
      </w:r>
      <w:r w:rsidR="00616536">
        <w:rPr>
          <w:rFonts w:ascii="Arial" w:hAnsi="Arial" w:cs="Arial"/>
        </w:rPr>
        <w:t xml:space="preserve">ils to write </w:t>
      </w:r>
      <w:r w:rsidR="001D5394">
        <w:rPr>
          <w:rFonts w:ascii="Arial" w:hAnsi="Arial" w:cs="Arial"/>
        </w:rPr>
        <w:t>in</w:t>
      </w:r>
      <w:r w:rsidR="007979BD">
        <w:rPr>
          <w:rFonts w:ascii="Arial" w:hAnsi="Arial" w:cs="Arial"/>
        </w:rPr>
        <w:t xml:space="preserve"> – any subject!</w:t>
      </w:r>
      <w:r w:rsidR="00616536">
        <w:rPr>
          <w:rFonts w:ascii="Arial" w:hAnsi="Arial" w:cs="Arial"/>
        </w:rPr>
        <w:t xml:space="preserve"> </w:t>
      </w:r>
      <w:r w:rsidR="00FB2C27">
        <w:rPr>
          <w:rFonts w:ascii="Arial" w:hAnsi="Arial" w:cs="Arial"/>
        </w:rPr>
        <w:t>Clare</w:t>
      </w:r>
      <w:r w:rsidR="00616536">
        <w:rPr>
          <w:rFonts w:ascii="Arial" w:hAnsi="Arial" w:cs="Arial"/>
        </w:rPr>
        <w:t xml:space="preserve"> to give David word</w:t>
      </w:r>
      <w:r w:rsidR="001D5394">
        <w:rPr>
          <w:rFonts w:ascii="Arial" w:hAnsi="Arial" w:cs="Arial"/>
        </w:rPr>
        <w:t xml:space="preserve"> </w:t>
      </w:r>
      <w:r w:rsidR="00616536">
        <w:rPr>
          <w:rFonts w:ascii="Arial" w:hAnsi="Arial" w:cs="Arial"/>
        </w:rPr>
        <w:t>count and D</w:t>
      </w:r>
      <w:r>
        <w:rPr>
          <w:rFonts w:ascii="Arial" w:hAnsi="Arial" w:cs="Arial"/>
        </w:rPr>
        <w:t>avid</w:t>
      </w:r>
      <w:r w:rsidR="00616536">
        <w:rPr>
          <w:rFonts w:ascii="Arial" w:hAnsi="Arial" w:cs="Arial"/>
        </w:rPr>
        <w:t xml:space="preserve"> will send copy/images to her before 13 Sept.</w:t>
      </w:r>
      <w:r w:rsidR="004E13C6">
        <w:rPr>
          <w:rFonts w:ascii="Arial" w:hAnsi="Arial" w:cs="Arial"/>
        </w:rPr>
        <w:t xml:space="preserve"> Magazine is bi-monthly.</w:t>
      </w:r>
      <w:r w:rsidR="007979BD">
        <w:rPr>
          <w:rFonts w:ascii="Arial" w:hAnsi="Arial" w:cs="Arial"/>
        </w:rPr>
        <w:t xml:space="preserve"> Any ideas, contact David/Clare.</w:t>
      </w:r>
    </w:p>
    <w:p w:rsidR="00E700EF" w:rsidRDefault="00E700EF" w:rsidP="00AC093A">
      <w:pPr>
        <w:pStyle w:val="NoSpacing"/>
        <w:rPr>
          <w:rFonts w:ascii="Arial" w:hAnsi="Arial" w:cs="Arial"/>
          <w:b/>
        </w:rPr>
      </w:pPr>
    </w:p>
    <w:p w:rsidR="00CD7001" w:rsidRDefault="00CD7001" w:rsidP="00AC093A">
      <w:pPr>
        <w:pStyle w:val="NoSpacing"/>
        <w:rPr>
          <w:rFonts w:ascii="Arial" w:hAnsi="Arial" w:cs="Arial"/>
          <w:b/>
          <w:u w:val="single"/>
        </w:rPr>
      </w:pPr>
      <w:r w:rsidRPr="00CD7001">
        <w:rPr>
          <w:rFonts w:ascii="Arial" w:hAnsi="Arial" w:cs="Arial"/>
          <w:b/>
          <w:u w:val="single"/>
        </w:rPr>
        <w:t>Head Teacher’s Report</w:t>
      </w:r>
      <w:r>
        <w:rPr>
          <w:rFonts w:ascii="Arial" w:hAnsi="Arial" w:cs="Arial"/>
          <w:b/>
          <w:u w:val="single"/>
        </w:rPr>
        <w:t xml:space="preserve"> – David Scott</w:t>
      </w:r>
    </w:p>
    <w:p w:rsidR="00150F6D" w:rsidRDefault="00150F6D" w:rsidP="00AC093A">
      <w:pPr>
        <w:pStyle w:val="NoSpacing"/>
        <w:rPr>
          <w:rFonts w:ascii="Arial" w:hAnsi="Arial" w:cs="Arial"/>
          <w:b/>
          <w:u w:val="single"/>
        </w:rPr>
      </w:pPr>
    </w:p>
    <w:p w:rsidR="00150F6D" w:rsidRDefault="00150F6D" w:rsidP="00AC093A">
      <w:pPr>
        <w:pStyle w:val="NoSpacing"/>
        <w:rPr>
          <w:rFonts w:ascii="Arial" w:hAnsi="Arial" w:cs="Arial"/>
          <w:b/>
          <w:u w:val="single"/>
        </w:rPr>
      </w:pPr>
      <w:r>
        <w:rPr>
          <w:rFonts w:ascii="Arial" w:hAnsi="Arial" w:cs="Arial"/>
          <w:b/>
          <w:u w:val="single"/>
        </w:rPr>
        <w:t>Child Protection</w:t>
      </w:r>
    </w:p>
    <w:p w:rsidR="00150F6D" w:rsidRDefault="00150F6D" w:rsidP="00AC093A">
      <w:pPr>
        <w:pStyle w:val="NoSpacing"/>
        <w:rPr>
          <w:rFonts w:ascii="Arial" w:hAnsi="Arial" w:cs="Arial"/>
        </w:rPr>
      </w:pPr>
      <w:r>
        <w:rPr>
          <w:rFonts w:ascii="Arial" w:hAnsi="Arial" w:cs="Arial"/>
        </w:rPr>
        <w:t>Mr Scott felt we had not discussed the school’s role in child protection at a parent council meeting before so he ran through it.</w:t>
      </w:r>
      <w:r w:rsidR="001D5394">
        <w:rPr>
          <w:rFonts w:ascii="Arial" w:hAnsi="Arial" w:cs="Arial"/>
        </w:rPr>
        <w:t xml:space="preserve"> He said, a</w:t>
      </w:r>
      <w:r>
        <w:rPr>
          <w:rFonts w:ascii="Arial" w:hAnsi="Arial" w:cs="Arial"/>
        </w:rPr>
        <w:t xml:space="preserve">lthough this is a difficult subject to talk about, it is important to bring it up </w:t>
      </w:r>
      <w:r w:rsidR="001D5394">
        <w:rPr>
          <w:rFonts w:ascii="Arial" w:hAnsi="Arial" w:cs="Arial"/>
        </w:rPr>
        <w:t xml:space="preserve">(particularly in the light of recent national events, eg Rotherham) </w:t>
      </w:r>
      <w:r>
        <w:rPr>
          <w:rFonts w:ascii="Arial" w:hAnsi="Arial" w:cs="Arial"/>
        </w:rPr>
        <w:t xml:space="preserve">and for parents to understand teachers’ role. </w:t>
      </w:r>
    </w:p>
    <w:p w:rsidR="00150F6D" w:rsidRDefault="00150F6D" w:rsidP="00AC093A">
      <w:pPr>
        <w:pStyle w:val="NoSpacing"/>
        <w:rPr>
          <w:rFonts w:ascii="Arial" w:hAnsi="Arial" w:cs="Arial"/>
        </w:rPr>
      </w:pPr>
      <w:r>
        <w:rPr>
          <w:rFonts w:ascii="Arial" w:hAnsi="Arial" w:cs="Arial"/>
        </w:rPr>
        <w:t>Points raised include</w:t>
      </w:r>
      <w:r w:rsidR="001D5394">
        <w:rPr>
          <w:rFonts w:ascii="Arial" w:hAnsi="Arial" w:cs="Arial"/>
        </w:rPr>
        <w:t>d</w:t>
      </w:r>
      <w:r>
        <w:rPr>
          <w:rFonts w:ascii="Arial" w:hAnsi="Arial" w:cs="Arial"/>
        </w:rPr>
        <w:t xml:space="preserve">: </w:t>
      </w:r>
    </w:p>
    <w:p w:rsidR="00150F6D" w:rsidRDefault="00150F6D" w:rsidP="00AC093A">
      <w:pPr>
        <w:pStyle w:val="NoSpacing"/>
        <w:rPr>
          <w:rFonts w:ascii="Arial" w:hAnsi="Arial" w:cs="Arial"/>
        </w:rPr>
      </w:pPr>
      <w:r>
        <w:rPr>
          <w:rFonts w:ascii="Arial" w:hAnsi="Arial" w:cs="Arial"/>
        </w:rPr>
        <w:t>-The children’s health and safety is teacher’s first priority.</w:t>
      </w:r>
    </w:p>
    <w:p w:rsidR="00150F6D" w:rsidRDefault="00150F6D" w:rsidP="00AC093A">
      <w:pPr>
        <w:pStyle w:val="NoSpacing"/>
        <w:rPr>
          <w:rFonts w:ascii="Arial" w:hAnsi="Arial" w:cs="Arial"/>
        </w:rPr>
      </w:pPr>
      <w:r>
        <w:rPr>
          <w:rFonts w:ascii="Arial" w:hAnsi="Arial" w:cs="Arial"/>
        </w:rPr>
        <w:t>-The school encourages open and honest communication between p</w:t>
      </w:r>
      <w:r w:rsidR="001D5394">
        <w:rPr>
          <w:rFonts w:ascii="Arial" w:hAnsi="Arial" w:cs="Arial"/>
        </w:rPr>
        <w:t xml:space="preserve">upils, staff, </w:t>
      </w:r>
      <w:r w:rsidR="001D5394">
        <w:rPr>
          <w:rFonts w:ascii="Arial" w:hAnsi="Arial" w:cs="Arial"/>
        </w:rPr>
        <w:br/>
        <w:t xml:space="preserve">parents and </w:t>
      </w:r>
      <w:r>
        <w:rPr>
          <w:rFonts w:ascii="Arial" w:hAnsi="Arial" w:cs="Arial"/>
        </w:rPr>
        <w:t xml:space="preserve">carers and </w:t>
      </w:r>
      <w:r w:rsidR="001D5394">
        <w:rPr>
          <w:rFonts w:ascii="Arial" w:hAnsi="Arial" w:cs="Arial"/>
        </w:rPr>
        <w:t>aim</w:t>
      </w:r>
      <w:r w:rsidR="001761D6">
        <w:rPr>
          <w:rFonts w:ascii="Arial" w:hAnsi="Arial" w:cs="Arial"/>
        </w:rPr>
        <w:t>s</w:t>
      </w:r>
      <w:r>
        <w:rPr>
          <w:rFonts w:ascii="Arial" w:hAnsi="Arial" w:cs="Arial"/>
        </w:rPr>
        <w:t xml:space="preserve"> to create an atmosphere where concerns can be raised</w:t>
      </w:r>
      <w:r w:rsidR="001D5394">
        <w:rPr>
          <w:rFonts w:ascii="Arial" w:hAnsi="Arial" w:cs="Arial"/>
        </w:rPr>
        <w:t xml:space="preserve"> by all</w:t>
      </w:r>
      <w:r>
        <w:rPr>
          <w:rFonts w:ascii="Arial" w:hAnsi="Arial" w:cs="Arial"/>
        </w:rPr>
        <w:t>.</w:t>
      </w:r>
    </w:p>
    <w:p w:rsidR="00150F6D" w:rsidRDefault="00150F6D" w:rsidP="00AC093A">
      <w:pPr>
        <w:pStyle w:val="NoSpacing"/>
        <w:rPr>
          <w:rFonts w:ascii="Arial" w:hAnsi="Arial" w:cs="Arial"/>
        </w:rPr>
      </w:pPr>
      <w:r>
        <w:rPr>
          <w:rFonts w:ascii="Arial" w:hAnsi="Arial" w:cs="Arial"/>
        </w:rPr>
        <w:t>-The school aims to work in partnership with parents.</w:t>
      </w:r>
    </w:p>
    <w:p w:rsidR="00150F6D" w:rsidRDefault="00150F6D" w:rsidP="00AC093A">
      <w:pPr>
        <w:pStyle w:val="NoSpacing"/>
        <w:rPr>
          <w:rFonts w:ascii="Arial" w:hAnsi="Arial" w:cs="Arial"/>
        </w:rPr>
      </w:pPr>
      <w:r>
        <w:rPr>
          <w:rFonts w:ascii="Arial" w:hAnsi="Arial" w:cs="Arial"/>
        </w:rPr>
        <w:t>-All staff receive a day’s training a year about signs to look for if children are suffering abuse.</w:t>
      </w:r>
    </w:p>
    <w:p w:rsidR="00150F6D" w:rsidRDefault="00150F6D" w:rsidP="00AC093A">
      <w:pPr>
        <w:pStyle w:val="NoSpacing"/>
        <w:rPr>
          <w:rFonts w:ascii="Arial" w:hAnsi="Arial" w:cs="Arial"/>
        </w:rPr>
      </w:pPr>
      <w:r>
        <w:rPr>
          <w:rFonts w:ascii="Arial" w:hAnsi="Arial" w:cs="Arial"/>
        </w:rPr>
        <w:t>The staff are obliged to act on things the children say</w:t>
      </w:r>
      <w:r w:rsidR="001D5394">
        <w:rPr>
          <w:rFonts w:ascii="Arial" w:hAnsi="Arial" w:cs="Arial"/>
        </w:rPr>
        <w:t xml:space="preserve"> or do</w:t>
      </w:r>
      <w:r>
        <w:rPr>
          <w:rFonts w:ascii="Arial" w:hAnsi="Arial" w:cs="Arial"/>
        </w:rPr>
        <w:t xml:space="preserve"> if they have concerns. This could mean </w:t>
      </w:r>
      <w:r w:rsidR="001D5394">
        <w:rPr>
          <w:rFonts w:ascii="Arial" w:hAnsi="Arial" w:cs="Arial"/>
        </w:rPr>
        <w:t>contacting</w:t>
      </w:r>
      <w:r>
        <w:rPr>
          <w:rFonts w:ascii="Arial" w:hAnsi="Arial" w:cs="Arial"/>
        </w:rPr>
        <w:t xml:space="preserve"> social services</w:t>
      </w:r>
      <w:r w:rsidR="001D5394">
        <w:rPr>
          <w:rFonts w:ascii="Arial" w:hAnsi="Arial" w:cs="Arial"/>
        </w:rPr>
        <w:t xml:space="preserve"> before phoning parents</w:t>
      </w:r>
      <w:r>
        <w:rPr>
          <w:rFonts w:ascii="Arial" w:hAnsi="Arial" w:cs="Arial"/>
        </w:rPr>
        <w:t>. They can also phone social services for anonymous advice.</w:t>
      </w:r>
    </w:p>
    <w:p w:rsidR="00150F6D" w:rsidRDefault="001D5394" w:rsidP="00AC093A">
      <w:pPr>
        <w:pStyle w:val="NoSpacing"/>
        <w:rPr>
          <w:rFonts w:ascii="Arial" w:hAnsi="Arial" w:cs="Arial"/>
        </w:rPr>
      </w:pPr>
      <w:r>
        <w:rPr>
          <w:rFonts w:ascii="Arial" w:hAnsi="Arial" w:cs="Arial"/>
        </w:rPr>
        <w:t>-</w:t>
      </w:r>
      <w:r w:rsidR="00150F6D">
        <w:rPr>
          <w:rFonts w:ascii="Arial" w:hAnsi="Arial" w:cs="Arial"/>
        </w:rPr>
        <w:t>Mr Scott is happy to talk through any aspects of this privately with parents. Simply phone and make an appointment.</w:t>
      </w:r>
    </w:p>
    <w:p w:rsidR="00623429" w:rsidRDefault="00623429" w:rsidP="00AC093A">
      <w:pPr>
        <w:pStyle w:val="NoSpacing"/>
        <w:rPr>
          <w:rFonts w:ascii="Arial" w:hAnsi="Arial" w:cs="Arial"/>
        </w:rPr>
      </w:pPr>
    </w:p>
    <w:p w:rsidR="00623429" w:rsidRPr="007979BD" w:rsidRDefault="00623429" w:rsidP="00AC093A">
      <w:pPr>
        <w:pStyle w:val="NoSpacing"/>
        <w:rPr>
          <w:rFonts w:ascii="Arial" w:hAnsi="Arial" w:cs="Arial"/>
          <w:b/>
          <w:u w:val="single"/>
        </w:rPr>
      </w:pPr>
      <w:r w:rsidRPr="007979BD">
        <w:rPr>
          <w:rFonts w:ascii="Arial" w:hAnsi="Arial" w:cs="Arial"/>
          <w:b/>
          <w:u w:val="single"/>
        </w:rPr>
        <w:t>Travel Questionnaire</w:t>
      </w:r>
    </w:p>
    <w:p w:rsidR="00623429" w:rsidRDefault="00623429" w:rsidP="00AC093A">
      <w:pPr>
        <w:pStyle w:val="NoSpacing"/>
        <w:rPr>
          <w:rFonts w:ascii="Arial" w:hAnsi="Arial" w:cs="Arial"/>
        </w:rPr>
      </w:pPr>
      <w:r>
        <w:rPr>
          <w:rFonts w:ascii="Arial" w:hAnsi="Arial" w:cs="Arial"/>
        </w:rPr>
        <w:t xml:space="preserve">Mr Scott will </w:t>
      </w:r>
      <w:r w:rsidR="00ED6CDA">
        <w:rPr>
          <w:rFonts w:ascii="Arial" w:hAnsi="Arial" w:cs="Arial"/>
        </w:rPr>
        <w:t xml:space="preserve">be sending out a </w:t>
      </w:r>
      <w:r w:rsidR="00F531B2">
        <w:rPr>
          <w:rFonts w:ascii="Arial" w:hAnsi="Arial" w:cs="Arial"/>
        </w:rPr>
        <w:t xml:space="preserve">‘Getting to School’ </w:t>
      </w:r>
      <w:r w:rsidR="00ED6CDA">
        <w:rPr>
          <w:rFonts w:ascii="Arial" w:hAnsi="Arial" w:cs="Arial"/>
        </w:rPr>
        <w:t xml:space="preserve">questionnaire </w:t>
      </w:r>
      <w:r>
        <w:rPr>
          <w:rFonts w:ascii="Arial" w:hAnsi="Arial" w:cs="Arial"/>
        </w:rPr>
        <w:t>as the council wants to find out how pupils get to school (</w:t>
      </w:r>
      <w:r w:rsidR="00F531B2">
        <w:rPr>
          <w:rFonts w:ascii="Arial" w:hAnsi="Arial" w:cs="Arial"/>
        </w:rPr>
        <w:t xml:space="preserve">eg. </w:t>
      </w:r>
      <w:r>
        <w:rPr>
          <w:rFonts w:ascii="Arial" w:hAnsi="Arial" w:cs="Arial"/>
        </w:rPr>
        <w:t xml:space="preserve">bus/drive/walk/bike). </w:t>
      </w:r>
    </w:p>
    <w:p w:rsidR="00CD7001" w:rsidRPr="00CD7001" w:rsidRDefault="00623429" w:rsidP="00AC093A">
      <w:pPr>
        <w:pStyle w:val="NoSpacing"/>
        <w:rPr>
          <w:rFonts w:ascii="Arial" w:hAnsi="Arial" w:cs="Arial"/>
        </w:rPr>
      </w:pPr>
      <w:r>
        <w:rPr>
          <w:rFonts w:ascii="Arial" w:hAnsi="Arial" w:cs="Arial"/>
        </w:rPr>
        <w:t>Suggested he ask if parents would like more suitable paths/routes so that children could cycle/walk</w:t>
      </w:r>
      <w:r w:rsidR="00ED6CDA">
        <w:rPr>
          <w:rFonts w:ascii="Arial" w:hAnsi="Arial" w:cs="Arial"/>
        </w:rPr>
        <w:t>, as at the moment it’s considered too dangerous on local roads</w:t>
      </w:r>
      <w:r>
        <w:rPr>
          <w:rFonts w:ascii="Arial" w:hAnsi="Arial" w:cs="Arial"/>
        </w:rPr>
        <w:t xml:space="preserve">. A cycle ‘train’ was mooted, but most felt </w:t>
      </w:r>
      <w:r w:rsidR="00ED6CDA">
        <w:rPr>
          <w:rFonts w:ascii="Arial" w:hAnsi="Arial" w:cs="Arial"/>
        </w:rPr>
        <w:t xml:space="preserve">roads </w:t>
      </w:r>
      <w:r>
        <w:rPr>
          <w:rFonts w:ascii="Arial" w:hAnsi="Arial" w:cs="Arial"/>
        </w:rPr>
        <w:t>too dangerous fo</w:t>
      </w:r>
      <w:r w:rsidR="00ED6CDA">
        <w:rPr>
          <w:rFonts w:ascii="Arial" w:hAnsi="Arial" w:cs="Arial"/>
        </w:rPr>
        <w:t xml:space="preserve">r children to cycle at all. </w:t>
      </w:r>
      <w:r>
        <w:rPr>
          <w:rFonts w:ascii="Arial" w:hAnsi="Arial" w:cs="Arial"/>
        </w:rPr>
        <w:t xml:space="preserve">Mr Scott </w:t>
      </w:r>
      <w:r w:rsidR="00ED6CDA">
        <w:rPr>
          <w:rFonts w:ascii="Arial" w:hAnsi="Arial" w:cs="Arial"/>
        </w:rPr>
        <w:t>said</w:t>
      </w:r>
      <w:r>
        <w:rPr>
          <w:rFonts w:ascii="Arial" w:hAnsi="Arial" w:cs="Arial"/>
        </w:rPr>
        <w:t xml:space="preserve"> </w:t>
      </w:r>
      <w:r w:rsidR="00196CE2">
        <w:rPr>
          <w:rFonts w:ascii="Arial" w:hAnsi="Arial" w:cs="Arial"/>
        </w:rPr>
        <w:t xml:space="preserve">school </w:t>
      </w:r>
      <w:r>
        <w:rPr>
          <w:rFonts w:ascii="Arial" w:hAnsi="Arial" w:cs="Arial"/>
        </w:rPr>
        <w:t>will do another cycle proficiency course</w:t>
      </w:r>
      <w:r w:rsidR="00196CE2">
        <w:rPr>
          <w:rFonts w:ascii="Arial" w:hAnsi="Arial" w:cs="Arial"/>
        </w:rPr>
        <w:t xml:space="preserve">, </w:t>
      </w:r>
      <w:r>
        <w:rPr>
          <w:rFonts w:ascii="Arial" w:hAnsi="Arial" w:cs="Arial"/>
        </w:rPr>
        <w:t xml:space="preserve">previously done </w:t>
      </w:r>
      <w:r w:rsidR="00196CE2">
        <w:rPr>
          <w:rFonts w:ascii="Arial" w:hAnsi="Arial" w:cs="Arial"/>
        </w:rPr>
        <w:t>at school</w:t>
      </w:r>
      <w:r w:rsidR="00ED6CDA">
        <w:rPr>
          <w:rFonts w:ascii="Arial" w:hAnsi="Arial" w:cs="Arial"/>
        </w:rPr>
        <w:t xml:space="preserve"> and in Gartmore.</w:t>
      </w:r>
    </w:p>
    <w:p w:rsidR="004813DC" w:rsidRDefault="004813DC" w:rsidP="00AC093A">
      <w:pPr>
        <w:pStyle w:val="NoSpacing"/>
        <w:rPr>
          <w:rFonts w:ascii="Arial" w:hAnsi="Arial" w:cs="Arial"/>
          <w:bCs/>
        </w:rPr>
      </w:pPr>
    </w:p>
    <w:p w:rsidR="00F531B2" w:rsidRPr="00F531B2" w:rsidRDefault="00F531B2" w:rsidP="00AC093A">
      <w:pPr>
        <w:pStyle w:val="NoSpacing"/>
        <w:rPr>
          <w:rFonts w:ascii="Arial" w:hAnsi="Arial" w:cs="Arial"/>
          <w:b/>
          <w:bCs/>
          <w:u w:val="single"/>
        </w:rPr>
      </w:pPr>
      <w:r w:rsidRPr="00F531B2">
        <w:rPr>
          <w:rFonts w:ascii="Arial" w:hAnsi="Arial" w:cs="Arial"/>
          <w:b/>
          <w:bCs/>
          <w:u w:val="single"/>
        </w:rPr>
        <w:t>Progress Report</w:t>
      </w:r>
    </w:p>
    <w:p w:rsidR="00F531B2" w:rsidRDefault="00F531B2" w:rsidP="00AC093A">
      <w:pPr>
        <w:pStyle w:val="NoSpacing"/>
        <w:rPr>
          <w:rFonts w:ascii="Arial" w:hAnsi="Arial" w:cs="Arial"/>
          <w:bCs/>
        </w:rPr>
      </w:pPr>
      <w:r>
        <w:rPr>
          <w:rFonts w:ascii="Arial" w:hAnsi="Arial" w:cs="Arial"/>
          <w:bCs/>
        </w:rPr>
        <w:t>Mr Scott reported that the school has done well in the standardised tests for reading, maths done electronically at school. School uses Durham University tests, widely used across UK. Results can be discussed at Parent Teacher meetings re your child.</w:t>
      </w:r>
    </w:p>
    <w:p w:rsidR="00F531B2" w:rsidRDefault="00F531B2" w:rsidP="00AC093A">
      <w:pPr>
        <w:pStyle w:val="NoSpacing"/>
        <w:rPr>
          <w:rFonts w:ascii="Arial" w:hAnsi="Arial" w:cs="Arial"/>
          <w:bCs/>
        </w:rPr>
      </w:pPr>
      <w:r>
        <w:rPr>
          <w:rFonts w:ascii="Arial" w:hAnsi="Arial" w:cs="Arial"/>
          <w:bCs/>
        </w:rPr>
        <w:t>School will initiate improvement programme for Spelling &amp; Mental Maths this year.</w:t>
      </w:r>
    </w:p>
    <w:p w:rsidR="00F531B2" w:rsidRDefault="00F531B2" w:rsidP="00AC093A">
      <w:pPr>
        <w:pStyle w:val="NoSpacing"/>
        <w:rPr>
          <w:rFonts w:ascii="Arial" w:hAnsi="Arial" w:cs="Arial"/>
          <w:b/>
          <w:u w:val="single"/>
        </w:rPr>
      </w:pPr>
    </w:p>
    <w:p w:rsidR="004813DC" w:rsidRDefault="00ED6CDA" w:rsidP="00AC093A">
      <w:pPr>
        <w:pStyle w:val="NoSpacing"/>
        <w:rPr>
          <w:rFonts w:ascii="Arial" w:hAnsi="Arial" w:cs="Arial"/>
          <w:b/>
          <w:u w:val="single"/>
        </w:rPr>
      </w:pPr>
      <w:r>
        <w:rPr>
          <w:rFonts w:ascii="Arial" w:hAnsi="Arial" w:cs="Arial"/>
          <w:b/>
          <w:u w:val="single"/>
        </w:rPr>
        <w:t>Other B</w:t>
      </w:r>
      <w:r w:rsidR="004813DC" w:rsidRPr="004813DC">
        <w:rPr>
          <w:rFonts w:ascii="Arial" w:hAnsi="Arial" w:cs="Arial"/>
          <w:b/>
          <w:u w:val="single"/>
        </w:rPr>
        <w:t>usiness</w:t>
      </w:r>
    </w:p>
    <w:p w:rsidR="00CD7001" w:rsidRDefault="00150F6D" w:rsidP="00AC093A">
      <w:pPr>
        <w:pStyle w:val="NoSpacing"/>
        <w:rPr>
          <w:rFonts w:ascii="Arial" w:hAnsi="Arial" w:cs="Arial"/>
        </w:rPr>
      </w:pPr>
      <w:r w:rsidRPr="00C84562">
        <w:rPr>
          <w:rFonts w:ascii="Arial" w:hAnsi="Arial" w:cs="Arial"/>
          <w:b/>
          <w:u w:val="single"/>
        </w:rPr>
        <w:t>Christmas Shoe Boxes</w:t>
      </w:r>
      <w:r>
        <w:rPr>
          <w:rFonts w:ascii="Arial" w:hAnsi="Arial" w:cs="Arial"/>
        </w:rPr>
        <w:br/>
      </w:r>
      <w:r w:rsidR="00CD7001">
        <w:rPr>
          <w:rFonts w:ascii="Arial" w:hAnsi="Arial" w:cs="Arial"/>
        </w:rPr>
        <w:t>Majority present agreed for pupils to</w:t>
      </w:r>
      <w:r w:rsidR="00ED6CDA">
        <w:rPr>
          <w:rFonts w:ascii="Arial" w:hAnsi="Arial" w:cs="Arial"/>
        </w:rPr>
        <w:t xml:space="preserve"> do Blyth</w:t>
      </w:r>
      <w:r w:rsidR="00CD7001">
        <w:rPr>
          <w:rFonts w:ascii="Arial" w:hAnsi="Arial" w:cs="Arial"/>
        </w:rPr>
        <w:t>swood Christmas Shoe Box project</w:t>
      </w:r>
      <w:r>
        <w:rPr>
          <w:rFonts w:ascii="Arial" w:hAnsi="Arial" w:cs="Arial"/>
        </w:rPr>
        <w:t xml:space="preserve"> (</w:t>
      </w:r>
      <w:r w:rsidR="00ED6CDA">
        <w:rPr>
          <w:rFonts w:ascii="Arial" w:hAnsi="Arial" w:cs="Arial"/>
        </w:rPr>
        <w:t xml:space="preserve">voluntarily </w:t>
      </w:r>
      <w:r>
        <w:rPr>
          <w:rFonts w:ascii="Arial" w:hAnsi="Arial" w:cs="Arial"/>
        </w:rPr>
        <w:t xml:space="preserve">preparing shoe box with </w:t>
      </w:r>
      <w:r w:rsidR="00C84562">
        <w:rPr>
          <w:rFonts w:ascii="Arial" w:hAnsi="Arial" w:cs="Arial"/>
        </w:rPr>
        <w:t xml:space="preserve">small </w:t>
      </w:r>
      <w:r>
        <w:rPr>
          <w:rFonts w:ascii="Arial" w:hAnsi="Arial" w:cs="Arial"/>
        </w:rPr>
        <w:t xml:space="preserve">Christmas gifts for </w:t>
      </w:r>
      <w:r w:rsidR="00C84562">
        <w:rPr>
          <w:rFonts w:ascii="Arial" w:hAnsi="Arial" w:cs="Arial"/>
        </w:rPr>
        <w:t>children</w:t>
      </w:r>
      <w:r>
        <w:rPr>
          <w:rFonts w:ascii="Arial" w:hAnsi="Arial" w:cs="Arial"/>
        </w:rPr>
        <w:t xml:space="preserve"> around the world)</w:t>
      </w:r>
      <w:r w:rsidR="00ED6CDA">
        <w:rPr>
          <w:rFonts w:ascii="Arial" w:hAnsi="Arial" w:cs="Arial"/>
        </w:rPr>
        <w:t>. School to organise; collection point in Callander; info/instructions will be sent home nearer</w:t>
      </w:r>
      <w:r w:rsidR="00CD7001">
        <w:rPr>
          <w:rFonts w:ascii="Arial" w:hAnsi="Arial" w:cs="Arial"/>
        </w:rPr>
        <w:t xml:space="preserve"> the time.</w:t>
      </w:r>
    </w:p>
    <w:p w:rsidR="00150F6D" w:rsidRDefault="00150F6D" w:rsidP="00AC093A">
      <w:pPr>
        <w:pStyle w:val="NoSpacing"/>
        <w:rPr>
          <w:rFonts w:ascii="Arial" w:hAnsi="Arial" w:cs="Arial"/>
        </w:rPr>
      </w:pPr>
    </w:p>
    <w:p w:rsidR="00150F6D" w:rsidRPr="00C84562" w:rsidRDefault="00C84562" w:rsidP="00AC093A">
      <w:pPr>
        <w:pStyle w:val="NoSpacing"/>
        <w:rPr>
          <w:rFonts w:ascii="Arial" w:hAnsi="Arial" w:cs="Arial"/>
          <w:b/>
          <w:u w:val="single"/>
        </w:rPr>
      </w:pPr>
      <w:r>
        <w:rPr>
          <w:rFonts w:ascii="Arial" w:hAnsi="Arial" w:cs="Arial"/>
          <w:b/>
          <w:u w:val="single"/>
        </w:rPr>
        <w:t xml:space="preserve">P1-3 </w:t>
      </w:r>
      <w:r w:rsidR="00150F6D" w:rsidRPr="00C84562">
        <w:rPr>
          <w:rFonts w:ascii="Arial" w:hAnsi="Arial" w:cs="Arial"/>
          <w:b/>
          <w:u w:val="single"/>
        </w:rPr>
        <w:t>Story Sacks</w:t>
      </w:r>
    </w:p>
    <w:p w:rsidR="00150F6D" w:rsidRPr="00CD7001" w:rsidRDefault="00ED6CDA" w:rsidP="00AC093A">
      <w:pPr>
        <w:pStyle w:val="NoSpacing"/>
        <w:rPr>
          <w:rFonts w:ascii="Arial" w:hAnsi="Arial" w:cs="Arial"/>
        </w:rPr>
      </w:pPr>
      <w:r>
        <w:rPr>
          <w:rFonts w:ascii="Arial" w:hAnsi="Arial" w:cs="Arial"/>
        </w:rPr>
        <w:t xml:space="preserve">Miss Young </w:t>
      </w:r>
      <w:r w:rsidR="00196CE2">
        <w:rPr>
          <w:rFonts w:ascii="Arial" w:hAnsi="Arial" w:cs="Arial"/>
        </w:rPr>
        <w:t>needs</w:t>
      </w:r>
      <w:r>
        <w:rPr>
          <w:rFonts w:ascii="Arial" w:hAnsi="Arial" w:cs="Arial"/>
        </w:rPr>
        <w:t xml:space="preserve"> 1 or more</w:t>
      </w:r>
      <w:r w:rsidR="00150F6D">
        <w:rPr>
          <w:rFonts w:ascii="Arial" w:hAnsi="Arial" w:cs="Arial"/>
        </w:rPr>
        <w:t xml:space="preserve"> volunteer</w:t>
      </w:r>
      <w:r>
        <w:rPr>
          <w:rFonts w:ascii="Arial" w:hAnsi="Arial" w:cs="Arial"/>
        </w:rPr>
        <w:t>s</w:t>
      </w:r>
      <w:r w:rsidR="00150F6D">
        <w:rPr>
          <w:rFonts w:ascii="Arial" w:hAnsi="Arial" w:cs="Arial"/>
        </w:rPr>
        <w:t xml:space="preserve"> to go through the P1-3 story sacks – on a Tues morning this term. Please email or call school if you can help.</w:t>
      </w:r>
    </w:p>
    <w:p w:rsidR="001B1D9B" w:rsidRDefault="001B1D9B" w:rsidP="00AC093A">
      <w:pPr>
        <w:pStyle w:val="NoSpacing"/>
        <w:rPr>
          <w:rFonts w:ascii="Arial" w:hAnsi="Arial" w:cs="Arial"/>
        </w:rPr>
      </w:pPr>
    </w:p>
    <w:p w:rsidR="0090463E" w:rsidRDefault="00150F6D" w:rsidP="00AC093A">
      <w:pPr>
        <w:pStyle w:val="NoSpacing"/>
        <w:rPr>
          <w:rFonts w:ascii="Arial" w:hAnsi="Arial" w:cs="Arial"/>
          <w:b/>
          <w:u w:val="single"/>
        </w:rPr>
      </w:pPr>
      <w:r w:rsidRPr="00C84562">
        <w:rPr>
          <w:rFonts w:ascii="Arial" w:hAnsi="Arial" w:cs="Arial"/>
          <w:b/>
          <w:u w:val="single"/>
        </w:rPr>
        <w:t>Harvest Festival</w:t>
      </w:r>
      <w:r w:rsidR="0017462D">
        <w:rPr>
          <w:rFonts w:ascii="Arial" w:hAnsi="Arial" w:cs="Arial"/>
          <w:b/>
          <w:u w:val="single"/>
        </w:rPr>
        <w:t xml:space="preserve"> Assembly</w:t>
      </w:r>
    </w:p>
    <w:p w:rsidR="00150F6D" w:rsidRPr="0090463E" w:rsidRDefault="0090463E" w:rsidP="00AC093A">
      <w:pPr>
        <w:pStyle w:val="NoSpacing"/>
        <w:rPr>
          <w:rFonts w:ascii="Arial" w:hAnsi="Arial" w:cs="Arial"/>
          <w:b/>
          <w:u w:val="single"/>
        </w:rPr>
      </w:pPr>
      <w:r w:rsidRPr="0090463E">
        <w:rPr>
          <w:rFonts w:ascii="Arial" w:hAnsi="Arial" w:cs="Arial"/>
        </w:rPr>
        <w:t>Thurs 9 Oct, 2.15</w:t>
      </w:r>
      <w:r w:rsidR="0017462D">
        <w:rPr>
          <w:rFonts w:ascii="Arial" w:hAnsi="Arial" w:cs="Arial"/>
        </w:rPr>
        <w:t>pm</w:t>
      </w:r>
      <w:r w:rsidR="00150F6D" w:rsidRPr="0090463E">
        <w:rPr>
          <w:rFonts w:ascii="Arial" w:hAnsi="Arial" w:cs="Arial"/>
        </w:rPr>
        <w:t xml:space="preserve">. </w:t>
      </w:r>
      <w:r w:rsidR="00C84562" w:rsidRPr="0090463E">
        <w:rPr>
          <w:rFonts w:ascii="Arial" w:hAnsi="Arial" w:cs="Arial"/>
        </w:rPr>
        <w:t>Bring</w:t>
      </w:r>
      <w:r w:rsidR="00150F6D" w:rsidRPr="0090463E">
        <w:rPr>
          <w:rFonts w:ascii="Arial" w:hAnsi="Arial" w:cs="Arial"/>
        </w:rPr>
        <w:t xml:space="preserve"> </w:t>
      </w:r>
      <w:r w:rsidR="00150F6D">
        <w:rPr>
          <w:rFonts w:ascii="Arial" w:hAnsi="Arial" w:cs="Arial"/>
        </w:rPr>
        <w:t>food donations</w:t>
      </w:r>
      <w:r w:rsidR="00C84562">
        <w:rPr>
          <w:rFonts w:ascii="Arial" w:hAnsi="Arial" w:cs="Arial"/>
        </w:rPr>
        <w:t xml:space="preserve"> of any kind to</w:t>
      </w:r>
      <w:r w:rsidR="00150F6D">
        <w:rPr>
          <w:rFonts w:ascii="Arial" w:hAnsi="Arial" w:cs="Arial"/>
        </w:rPr>
        <w:t xml:space="preserve"> be distributed to a local food bank. </w:t>
      </w:r>
    </w:p>
    <w:p w:rsidR="004222F0" w:rsidRDefault="004222F0" w:rsidP="00AC093A">
      <w:pPr>
        <w:pStyle w:val="NoSpacing"/>
        <w:rPr>
          <w:rFonts w:ascii="Arial" w:hAnsi="Arial" w:cs="Arial"/>
        </w:rPr>
      </w:pPr>
    </w:p>
    <w:p w:rsidR="004222F0" w:rsidRPr="00491B6E" w:rsidRDefault="004222F0" w:rsidP="00AC093A">
      <w:pPr>
        <w:pStyle w:val="NoSpacing"/>
        <w:rPr>
          <w:rFonts w:ascii="Arial" w:hAnsi="Arial" w:cs="Arial"/>
          <w:b/>
          <w:u w:val="single"/>
        </w:rPr>
      </w:pPr>
      <w:r w:rsidRPr="00491B6E">
        <w:rPr>
          <w:rFonts w:ascii="Arial" w:hAnsi="Arial" w:cs="Arial"/>
          <w:b/>
          <w:u w:val="single"/>
        </w:rPr>
        <w:t>Feis</w:t>
      </w:r>
      <w:r w:rsidR="00491B6E" w:rsidRPr="00491B6E">
        <w:rPr>
          <w:rFonts w:ascii="Arial" w:hAnsi="Arial" w:cs="Arial"/>
          <w:b/>
          <w:u w:val="single"/>
        </w:rPr>
        <w:t xml:space="preserve"> 20/21 Sept 2014</w:t>
      </w:r>
    </w:p>
    <w:p w:rsidR="004222F0" w:rsidRDefault="00491B6E" w:rsidP="00AC093A">
      <w:pPr>
        <w:pStyle w:val="NoSpacing"/>
        <w:rPr>
          <w:rFonts w:ascii="Arial" w:hAnsi="Arial" w:cs="Arial"/>
        </w:rPr>
      </w:pPr>
      <w:r>
        <w:rPr>
          <w:rFonts w:ascii="Arial" w:hAnsi="Arial" w:cs="Arial"/>
        </w:rPr>
        <w:t xml:space="preserve">See </w:t>
      </w:r>
      <w:hyperlink r:id="rId7" w:history="1">
        <w:r w:rsidRPr="00BD29FB">
          <w:rPr>
            <w:rStyle w:val="Hyperlink"/>
            <w:rFonts w:ascii="Arial" w:hAnsi="Arial" w:cs="Arial"/>
          </w:rPr>
          <w:t>www.feisfhoirt.org.uk</w:t>
        </w:r>
      </w:hyperlink>
      <w:r>
        <w:rPr>
          <w:rFonts w:ascii="Arial" w:hAnsi="Arial" w:cs="Arial"/>
        </w:rPr>
        <w:t xml:space="preserve"> for info on feis (</w:t>
      </w:r>
      <w:r w:rsidR="0017462D">
        <w:rPr>
          <w:rFonts w:ascii="Arial" w:hAnsi="Arial" w:cs="Arial"/>
        </w:rPr>
        <w:t xml:space="preserve">traditional </w:t>
      </w:r>
      <w:r>
        <w:rPr>
          <w:rFonts w:ascii="Arial" w:hAnsi="Arial" w:cs="Arial"/>
        </w:rPr>
        <w:t xml:space="preserve">musical tuition/celebration suitable for all </w:t>
      </w:r>
      <w:r w:rsidR="007D351E">
        <w:rPr>
          <w:rFonts w:ascii="Arial" w:hAnsi="Arial" w:cs="Arial"/>
        </w:rPr>
        <w:t>abilities</w:t>
      </w:r>
      <w:r w:rsidR="0017462D">
        <w:rPr>
          <w:rFonts w:ascii="Arial" w:hAnsi="Arial" w:cs="Arial"/>
        </w:rPr>
        <w:t xml:space="preserve">: </w:t>
      </w:r>
      <w:r>
        <w:rPr>
          <w:rFonts w:ascii="Arial" w:hAnsi="Arial" w:cs="Arial"/>
        </w:rPr>
        <w:t>p</w:t>
      </w:r>
      <w:r w:rsidR="0017462D">
        <w:rPr>
          <w:rFonts w:ascii="Arial" w:hAnsi="Arial" w:cs="Arial"/>
        </w:rPr>
        <w:t xml:space="preserve">rimary &amp; secondary pupils </w:t>
      </w:r>
      <w:proofErr w:type="gramStart"/>
      <w:r w:rsidR="0017462D">
        <w:rPr>
          <w:rFonts w:ascii="Arial" w:hAnsi="Arial" w:cs="Arial"/>
        </w:rPr>
        <w:t xml:space="preserve">- </w:t>
      </w:r>
      <w:r>
        <w:rPr>
          <w:rFonts w:ascii="Arial" w:hAnsi="Arial" w:cs="Arial"/>
        </w:rPr>
        <w:t xml:space="preserve"> accordion</w:t>
      </w:r>
      <w:proofErr w:type="gramEnd"/>
      <w:r>
        <w:rPr>
          <w:rFonts w:ascii="Arial" w:hAnsi="Arial" w:cs="Arial"/>
        </w:rPr>
        <w:t>/</w:t>
      </w:r>
      <w:proofErr w:type="spellStart"/>
      <w:r>
        <w:rPr>
          <w:rFonts w:ascii="Arial" w:hAnsi="Arial" w:cs="Arial"/>
        </w:rPr>
        <w:t>clarsach</w:t>
      </w:r>
      <w:proofErr w:type="spellEnd"/>
      <w:r w:rsidR="001761D6">
        <w:rPr>
          <w:rFonts w:ascii="Arial" w:hAnsi="Arial" w:cs="Arial"/>
        </w:rPr>
        <w:t xml:space="preserve"> (harp)</w:t>
      </w:r>
      <w:r>
        <w:rPr>
          <w:rFonts w:ascii="Arial" w:hAnsi="Arial" w:cs="Arial"/>
        </w:rPr>
        <w:t>/fiddle/Gaelic</w:t>
      </w:r>
      <w:r w:rsidR="001761D6">
        <w:rPr>
          <w:rFonts w:ascii="Arial" w:hAnsi="Arial" w:cs="Arial"/>
        </w:rPr>
        <w:t xml:space="preserve"> </w:t>
      </w:r>
      <w:r>
        <w:rPr>
          <w:rFonts w:ascii="Arial" w:hAnsi="Arial" w:cs="Arial"/>
        </w:rPr>
        <w:t>song/guitar/</w:t>
      </w:r>
      <w:r w:rsidR="007D351E">
        <w:rPr>
          <w:rFonts w:ascii="Arial" w:hAnsi="Arial" w:cs="Arial"/>
        </w:rPr>
        <w:t xml:space="preserve"> percussion) Sat 20/Sun21 Sept, </w:t>
      </w:r>
      <w:r>
        <w:rPr>
          <w:rFonts w:ascii="Arial" w:hAnsi="Arial" w:cs="Arial"/>
        </w:rPr>
        <w:t xml:space="preserve">Falkirk. </w:t>
      </w:r>
      <w:r w:rsidR="007D351E">
        <w:rPr>
          <w:rFonts w:ascii="Arial" w:hAnsi="Arial" w:cs="Arial"/>
        </w:rPr>
        <w:t>See</w:t>
      </w:r>
      <w:r w:rsidR="0017462D">
        <w:rPr>
          <w:rFonts w:ascii="Arial" w:hAnsi="Arial" w:cs="Arial"/>
        </w:rPr>
        <w:t xml:space="preserve"> website or</w:t>
      </w:r>
      <w:r>
        <w:rPr>
          <w:rFonts w:ascii="Arial" w:hAnsi="Arial" w:cs="Arial"/>
        </w:rPr>
        <w:t xml:space="preserve"> contact Fiona Allen 01877 331098.</w:t>
      </w:r>
    </w:p>
    <w:p w:rsidR="007D351E" w:rsidRDefault="007D351E" w:rsidP="00AC093A">
      <w:pPr>
        <w:pStyle w:val="NoSpacing"/>
        <w:rPr>
          <w:rFonts w:ascii="Arial" w:hAnsi="Arial" w:cs="Arial"/>
        </w:rPr>
      </w:pPr>
    </w:p>
    <w:p w:rsidR="0090463E" w:rsidRPr="007D351E" w:rsidRDefault="007D351E" w:rsidP="00AC093A">
      <w:pPr>
        <w:pStyle w:val="NoSpacing"/>
        <w:rPr>
          <w:rFonts w:ascii="Arial" w:hAnsi="Arial" w:cs="Arial"/>
          <w:b/>
          <w:u w:val="single"/>
        </w:rPr>
      </w:pPr>
      <w:r>
        <w:rPr>
          <w:rFonts w:ascii="Arial" w:hAnsi="Arial" w:cs="Arial"/>
          <w:b/>
          <w:u w:val="single"/>
        </w:rPr>
        <w:t>Sign by S</w:t>
      </w:r>
      <w:r w:rsidRPr="007D351E">
        <w:rPr>
          <w:rFonts w:ascii="Arial" w:hAnsi="Arial" w:cs="Arial"/>
          <w:b/>
          <w:u w:val="single"/>
        </w:rPr>
        <w:t>chool</w:t>
      </w:r>
    </w:p>
    <w:p w:rsidR="007D351E" w:rsidRDefault="007D351E" w:rsidP="00AC093A">
      <w:pPr>
        <w:pStyle w:val="NoSpacing"/>
        <w:rPr>
          <w:rFonts w:ascii="Arial" w:hAnsi="Arial" w:cs="Arial"/>
        </w:rPr>
      </w:pPr>
      <w:r>
        <w:rPr>
          <w:rFonts w:ascii="Arial" w:hAnsi="Arial" w:cs="Arial"/>
        </w:rPr>
        <w:t xml:space="preserve">A few parents felt the Yes sign looks like it’s a message from school (in fact it’s </w:t>
      </w:r>
      <w:r w:rsidR="001761D6">
        <w:rPr>
          <w:rFonts w:ascii="Arial" w:hAnsi="Arial" w:cs="Arial"/>
        </w:rPr>
        <w:t>school’s</w:t>
      </w:r>
      <w:r>
        <w:rPr>
          <w:rFonts w:ascii="Arial" w:hAnsi="Arial" w:cs="Arial"/>
        </w:rPr>
        <w:t xml:space="preserve"> neighbour’s sign/land). Kim volunteered to politely ask if he’d move it, but he felt that was the best spot.</w:t>
      </w:r>
    </w:p>
    <w:p w:rsidR="00196CE2" w:rsidRDefault="00196CE2" w:rsidP="00AC093A">
      <w:pPr>
        <w:pStyle w:val="NoSpacing"/>
        <w:rPr>
          <w:rFonts w:ascii="Arial" w:hAnsi="Arial" w:cs="Arial"/>
          <w:b/>
          <w:u w:val="single"/>
        </w:rPr>
      </w:pPr>
    </w:p>
    <w:p w:rsidR="00196CE2" w:rsidRDefault="00196CE2" w:rsidP="00AC093A">
      <w:pPr>
        <w:pStyle w:val="NoSpacing"/>
        <w:rPr>
          <w:rFonts w:ascii="Arial" w:hAnsi="Arial" w:cs="Arial"/>
          <w:b/>
          <w:u w:val="single"/>
        </w:rPr>
      </w:pPr>
    </w:p>
    <w:p w:rsidR="0090463E" w:rsidRDefault="0090463E" w:rsidP="00AC093A">
      <w:pPr>
        <w:pStyle w:val="NoSpacing"/>
        <w:rPr>
          <w:rFonts w:ascii="Arial" w:hAnsi="Arial" w:cs="Arial"/>
          <w:b/>
          <w:u w:val="single"/>
        </w:rPr>
      </w:pPr>
      <w:r>
        <w:rPr>
          <w:rFonts w:ascii="Arial" w:hAnsi="Arial" w:cs="Arial"/>
          <w:b/>
          <w:u w:val="single"/>
        </w:rPr>
        <w:t>SUMMARY OF DATES for your DIARY</w:t>
      </w:r>
    </w:p>
    <w:p w:rsidR="0090463E" w:rsidRPr="0090463E" w:rsidRDefault="0090463E" w:rsidP="00AC093A">
      <w:pPr>
        <w:pStyle w:val="NoSpacing"/>
        <w:rPr>
          <w:rFonts w:ascii="Arial" w:hAnsi="Arial" w:cs="Arial"/>
          <w:b/>
          <w:u w:val="single"/>
        </w:rPr>
      </w:pPr>
    </w:p>
    <w:p w:rsidR="0090463E" w:rsidRPr="0090463E" w:rsidRDefault="0090463E" w:rsidP="00AC093A">
      <w:pPr>
        <w:pStyle w:val="NoSpacing"/>
        <w:rPr>
          <w:rFonts w:ascii="Arial" w:hAnsi="Arial" w:cs="Arial"/>
        </w:rPr>
      </w:pPr>
      <w:r w:rsidRPr="00E700EF">
        <w:rPr>
          <w:rFonts w:ascii="Arial" w:hAnsi="Arial" w:cs="Arial"/>
          <w:b/>
        </w:rPr>
        <w:t xml:space="preserve">FRI 24 </w:t>
      </w:r>
      <w:r w:rsidR="001761D6">
        <w:rPr>
          <w:rFonts w:ascii="Arial" w:hAnsi="Arial" w:cs="Arial"/>
          <w:b/>
        </w:rPr>
        <w:t>OCT</w:t>
      </w:r>
      <w:r>
        <w:rPr>
          <w:rFonts w:ascii="Arial" w:hAnsi="Arial" w:cs="Arial"/>
          <w:b/>
        </w:rPr>
        <w:t xml:space="preserve">, after school: Garden Tidy. </w:t>
      </w:r>
      <w:r w:rsidRPr="0090463E">
        <w:rPr>
          <w:rFonts w:ascii="Arial" w:hAnsi="Arial" w:cs="Arial"/>
        </w:rPr>
        <w:t xml:space="preserve">Helpers needed; </w:t>
      </w:r>
      <w:r w:rsidR="001761D6">
        <w:rPr>
          <w:rFonts w:ascii="Arial" w:hAnsi="Arial" w:cs="Arial"/>
        </w:rPr>
        <w:t>tell Miss Young if you can come.</w:t>
      </w:r>
    </w:p>
    <w:p w:rsidR="0090463E" w:rsidRDefault="0090463E" w:rsidP="00AC093A">
      <w:pPr>
        <w:pStyle w:val="NoSpacing"/>
        <w:rPr>
          <w:rFonts w:ascii="Arial" w:hAnsi="Arial" w:cs="Arial"/>
        </w:rPr>
      </w:pPr>
      <w:r>
        <w:rPr>
          <w:rFonts w:ascii="Arial" w:hAnsi="Arial" w:cs="Arial"/>
          <w:b/>
        </w:rPr>
        <w:t>THURS 9 OCT, 2.15: Harvest Festival Assembly @school</w:t>
      </w:r>
      <w:r w:rsidRPr="0090463E">
        <w:rPr>
          <w:rFonts w:ascii="Arial" w:hAnsi="Arial" w:cs="Arial"/>
        </w:rPr>
        <w:t>. Donate food, come and hear your children sing, etc.</w:t>
      </w:r>
    </w:p>
    <w:p w:rsidR="0090463E" w:rsidRDefault="0090463E" w:rsidP="00AC093A">
      <w:pPr>
        <w:pStyle w:val="NoSpacing"/>
        <w:rPr>
          <w:rFonts w:ascii="Arial" w:hAnsi="Arial" w:cs="Arial"/>
        </w:rPr>
      </w:pPr>
      <w:r w:rsidRPr="0090463E">
        <w:rPr>
          <w:rFonts w:ascii="Arial" w:hAnsi="Arial" w:cs="Arial"/>
          <w:b/>
        </w:rPr>
        <w:t>SUN 2 NOV</w:t>
      </w:r>
      <w:r>
        <w:rPr>
          <w:rFonts w:ascii="Arial" w:hAnsi="Arial" w:cs="Arial"/>
          <w:b/>
        </w:rPr>
        <w:t>, pm</w:t>
      </w:r>
      <w:r w:rsidRPr="0090463E">
        <w:rPr>
          <w:rFonts w:ascii="Arial" w:hAnsi="Arial" w:cs="Arial"/>
          <w:b/>
        </w:rPr>
        <w:t>: Fisheries BBQ</w:t>
      </w:r>
      <w:r>
        <w:rPr>
          <w:rFonts w:ascii="Arial" w:hAnsi="Arial" w:cs="Arial"/>
        </w:rPr>
        <w:t xml:space="preserve"> (at Port of Menteith Fisheries). Will need helpers/soup </w:t>
      </w:r>
      <w:r w:rsidR="00196CE2">
        <w:rPr>
          <w:rFonts w:ascii="Arial" w:hAnsi="Arial" w:cs="Arial"/>
        </w:rPr>
        <w:t>made, etc</w:t>
      </w:r>
      <w:r>
        <w:rPr>
          <w:rFonts w:ascii="Arial" w:hAnsi="Arial" w:cs="Arial"/>
        </w:rPr>
        <w:t>. Form will go in school bags before event.</w:t>
      </w:r>
    </w:p>
    <w:p w:rsidR="0090463E" w:rsidRPr="0090463E" w:rsidRDefault="0090463E" w:rsidP="00AC093A">
      <w:pPr>
        <w:pStyle w:val="NoSpacing"/>
        <w:rPr>
          <w:rFonts w:ascii="Arial" w:hAnsi="Arial" w:cs="Arial"/>
          <w:b/>
        </w:rPr>
      </w:pPr>
      <w:r>
        <w:rPr>
          <w:rFonts w:ascii="Arial" w:hAnsi="Arial" w:cs="Arial"/>
          <w:b/>
        </w:rPr>
        <w:t>SUN 25 JAN, pm: tbc Burns Family Ceilidh, Village Hall.</w:t>
      </w:r>
    </w:p>
    <w:p w:rsidR="0090463E" w:rsidRPr="00625FE0" w:rsidRDefault="0090463E" w:rsidP="00AC093A">
      <w:pPr>
        <w:pStyle w:val="NoSpacing"/>
        <w:rPr>
          <w:rFonts w:ascii="Arial" w:hAnsi="Arial" w:cs="Arial"/>
        </w:rPr>
      </w:pPr>
    </w:p>
    <w:p w:rsidR="00DE51FC" w:rsidRPr="005E1ABE" w:rsidRDefault="00DE51FC" w:rsidP="00AC093A">
      <w:pPr>
        <w:pStyle w:val="NoSpacing"/>
        <w:rPr>
          <w:rFonts w:ascii="Arial" w:hAnsi="Arial" w:cs="Arial"/>
        </w:rPr>
      </w:pPr>
    </w:p>
    <w:p w:rsidR="001B1D9B" w:rsidRPr="00E37FCA" w:rsidRDefault="001B1D9B" w:rsidP="00AC093A">
      <w:pPr>
        <w:pStyle w:val="NoSpacing"/>
        <w:rPr>
          <w:rFonts w:ascii="Arial" w:hAnsi="Arial" w:cs="Arial"/>
          <w:b/>
          <w:bCs/>
          <w:u w:val="single"/>
        </w:rPr>
      </w:pPr>
      <w:r w:rsidRPr="005E1ABE">
        <w:rPr>
          <w:rFonts w:ascii="Arial" w:hAnsi="Arial" w:cs="Arial"/>
          <w:b/>
          <w:bCs/>
          <w:u w:val="single"/>
        </w:rPr>
        <w:t>NEXT MEETING</w:t>
      </w:r>
      <w:r w:rsidR="00E37FCA">
        <w:rPr>
          <w:rFonts w:ascii="Arial" w:hAnsi="Arial" w:cs="Arial"/>
          <w:b/>
          <w:bCs/>
          <w:u w:val="single"/>
        </w:rPr>
        <w:br/>
      </w:r>
      <w:r w:rsidR="0090463E">
        <w:rPr>
          <w:rFonts w:ascii="Arial" w:hAnsi="Arial" w:cs="Arial"/>
          <w:b/>
        </w:rPr>
        <w:t>JAN 2015, date tbc</w:t>
      </w:r>
      <w:r w:rsidR="00CD7001">
        <w:rPr>
          <w:rFonts w:ascii="Arial" w:hAnsi="Arial" w:cs="Arial"/>
          <w:b/>
        </w:rPr>
        <w:t xml:space="preserve">. </w:t>
      </w:r>
      <w:r w:rsidR="0090463E">
        <w:rPr>
          <w:rFonts w:ascii="Arial" w:hAnsi="Arial" w:cs="Arial"/>
          <w:b/>
        </w:rPr>
        <w:t>P</w:t>
      </w:r>
      <w:r w:rsidR="00CD7001">
        <w:rPr>
          <w:rFonts w:ascii="Arial" w:hAnsi="Arial" w:cs="Arial"/>
          <w:b/>
        </w:rPr>
        <w:t>lus possible get together before Fisheries bbq in November</w:t>
      </w:r>
      <w:r w:rsidR="002C3687" w:rsidRPr="002C3687">
        <w:rPr>
          <w:rFonts w:ascii="Arial" w:hAnsi="Arial" w:cs="Arial"/>
          <w:b/>
        </w:rPr>
        <w:t>.</w:t>
      </w:r>
      <w:r w:rsidR="002C3687">
        <w:rPr>
          <w:rFonts w:ascii="Arial" w:hAnsi="Arial" w:cs="Arial"/>
          <w:b/>
        </w:rPr>
        <w:t xml:space="preserve"> </w:t>
      </w:r>
      <w:r w:rsidR="002C3687">
        <w:rPr>
          <w:rFonts w:ascii="Arial" w:hAnsi="Arial" w:cs="Arial"/>
        </w:rPr>
        <w:t xml:space="preserve">All </w:t>
      </w:r>
      <w:r w:rsidR="00196CE2">
        <w:rPr>
          <w:rFonts w:ascii="Arial" w:hAnsi="Arial" w:cs="Arial"/>
        </w:rPr>
        <w:t xml:space="preserve">always </w:t>
      </w:r>
      <w:r w:rsidR="002C3687">
        <w:rPr>
          <w:rFonts w:ascii="Arial" w:hAnsi="Arial" w:cs="Arial"/>
        </w:rPr>
        <w:t xml:space="preserve">welcome. Agenda suggestions to </w:t>
      </w:r>
      <w:r w:rsidR="0066224A">
        <w:rPr>
          <w:rFonts w:ascii="Arial" w:hAnsi="Arial" w:cs="Arial"/>
        </w:rPr>
        <w:t xml:space="preserve">Chair: </w:t>
      </w:r>
      <w:r w:rsidR="002C3687">
        <w:rPr>
          <w:rFonts w:ascii="Arial" w:hAnsi="Arial" w:cs="Arial"/>
        </w:rPr>
        <w:t>Clare Messer</w:t>
      </w:r>
      <w:r w:rsidR="0066224A" w:rsidRPr="0066224A">
        <w:rPr>
          <w:rFonts w:ascii="Arial" w:hAnsi="Arial" w:cs="Arial"/>
          <w:b/>
        </w:rPr>
        <w:t xml:space="preserve"> </w:t>
      </w:r>
      <w:hyperlink r:id="rId8" w:history="1">
        <w:r w:rsidR="0066224A" w:rsidRPr="0066224A">
          <w:rPr>
            <w:rStyle w:val="Hyperlink"/>
            <w:rFonts w:ascii="Arial" w:hAnsi="Arial" w:cs="Arial"/>
          </w:rPr>
          <w:t>clare@wendyhouse.uk.com</w:t>
        </w:r>
      </w:hyperlink>
      <w:r w:rsidR="0066224A" w:rsidRPr="0066224A">
        <w:rPr>
          <w:rFonts w:ascii="Arial" w:hAnsi="Arial" w:cs="Arial"/>
        </w:rPr>
        <w:t xml:space="preserve"> </w:t>
      </w:r>
      <w:r w:rsidR="0066224A" w:rsidRPr="0066224A">
        <w:rPr>
          <w:rFonts w:ascii="Arial" w:hAnsi="Arial" w:cs="Arial"/>
          <w:b/>
        </w:rPr>
        <w:t>or</w:t>
      </w:r>
      <w:r w:rsidR="0066224A">
        <w:rPr>
          <w:rFonts w:ascii="Arial" w:hAnsi="Arial" w:cs="Arial"/>
          <w:b/>
        </w:rPr>
        <w:t xml:space="preserve"> </w:t>
      </w:r>
      <w:r w:rsidR="0066224A" w:rsidRPr="005E1ABE">
        <w:rPr>
          <w:rFonts w:ascii="Arial" w:hAnsi="Arial" w:cs="Arial"/>
          <w:b/>
        </w:rPr>
        <w:t xml:space="preserve">school: </w:t>
      </w:r>
      <w:hyperlink r:id="rId9" w:history="1">
        <w:r w:rsidR="0066224A" w:rsidRPr="0066224A">
          <w:rPr>
            <w:rStyle w:val="Hyperlink"/>
            <w:rFonts w:ascii="Arial" w:hAnsi="Arial" w:cs="Arial"/>
          </w:rPr>
          <w:t>pofmenps@stirling.gov.uk</w:t>
        </w:r>
      </w:hyperlink>
      <w:r w:rsidR="0066224A" w:rsidRPr="0066224A">
        <w:rPr>
          <w:rFonts w:ascii="Arial" w:hAnsi="Arial" w:cs="Arial"/>
        </w:rPr>
        <w:t xml:space="preserve"> - 01877 385225</w:t>
      </w:r>
    </w:p>
    <w:p w:rsidR="001B1D9B" w:rsidRDefault="001B1D9B" w:rsidP="00AC093A"/>
    <w:p w:rsidR="001B1D9B" w:rsidRDefault="001B1D9B"/>
    <w:sectPr w:rsidR="001B1D9B" w:rsidSect="00C42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42D5"/>
    <w:multiLevelType w:val="hybridMultilevel"/>
    <w:tmpl w:val="2A4C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9A41BF"/>
    <w:multiLevelType w:val="hybridMultilevel"/>
    <w:tmpl w:val="10FE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780058"/>
    <w:multiLevelType w:val="hybridMultilevel"/>
    <w:tmpl w:val="7544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3A"/>
    <w:rsid w:val="00032767"/>
    <w:rsid w:val="00046207"/>
    <w:rsid w:val="000464D4"/>
    <w:rsid w:val="0005072B"/>
    <w:rsid w:val="00084185"/>
    <w:rsid w:val="000A7DDC"/>
    <w:rsid w:val="000C5AAC"/>
    <w:rsid w:val="000D4E35"/>
    <w:rsid w:val="000E1108"/>
    <w:rsid w:val="000E65BF"/>
    <w:rsid w:val="00121C14"/>
    <w:rsid w:val="001315E0"/>
    <w:rsid w:val="00150F6D"/>
    <w:rsid w:val="0017462D"/>
    <w:rsid w:val="001761D6"/>
    <w:rsid w:val="00196CE2"/>
    <w:rsid w:val="001B1D9B"/>
    <w:rsid w:val="001D5394"/>
    <w:rsid w:val="001E583F"/>
    <w:rsid w:val="0021666B"/>
    <w:rsid w:val="002231A0"/>
    <w:rsid w:val="002308EF"/>
    <w:rsid w:val="00243A29"/>
    <w:rsid w:val="002514CB"/>
    <w:rsid w:val="00256620"/>
    <w:rsid w:val="002679D0"/>
    <w:rsid w:val="002C3687"/>
    <w:rsid w:val="002D6815"/>
    <w:rsid w:val="0030267F"/>
    <w:rsid w:val="0030298C"/>
    <w:rsid w:val="00314C1F"/>
    <w:rsid w:val="00334DD7"/>
    <w:rsid w:val="00375984"/>
    <w:rsid w:val="00377948"/>
    <w:rsid w:val="00381CFD"/>
    <w:rsid w:val="003909D7"/>
    <w:rsid w:val="003A587D"/>
    <w:rsid w:val="003B1669"/>
    <w:rsid w:val="003C2B19"/>
    <w:rsid w:val="003D36E8"/>
    <w:rsid w:val="003F2881"/>
    <w:rsid w:val="00401CAB"/>
    <w:rsid w:val="004222F0"/>
    <w:rsid w:val="004224BB"/>
    <w:rsid w:val="004303EB"/>
    <w:rsid w:val="00440844"/>
    <w:rsid w:val="0044396D"/>
    <w:rsid w:val="00470128"/>
    <w:rsid w:val="00480C84"/>
    <w:rsid w:val="004813DC"/>
    <w:rsid w:val="00491B6E"/>
    <w:rsid w:val="00495C6F"/>
    <w:rsid w:val="004C0766"/>
    <w:rsid w:val="004C25FA"/>
    <w:rsid w:val="004E13C6"/>
    <w:rsid w:val="00504393"/>
    <w:rsid w:val="00505BB0"/>
    <w:rsid w:val="0051022A"/>
    <w:rsid w:val="00563C8D"/>
    <w:rsid w:val="005865B9"/>
    <w:rsid w:val="005A783F"/>
    <w:rsid w:val="005C24BD"/>
    <w:rsid w:val="005D34F8"/>
    <w:rsid w:val="005D5627"/>
    <w:rsid w:val="005E1ABE"/>
    <w:rsid w:val="006046DB"/>
    <w:rsid w:val="00616536"/>
    <w:rsid w:val="006174B3"/>
    <w:rsid w:val="00623429"/>
    <w:rsid w:val="00625FE0"/>
    <w:rsid w:val="00642523"/>
    <w:rsid w:val="00653FE0"/>
    <w:rsid w:val="006571B6"/>
    <w:rsid w:val="0066224A"/>
    <w:rsid w:val="00671D8D"/>
    <w:rsid w:val="006801CE"/>
    <w:rsid w:val="00690EE1"/>
    <w:rsid w:val="006D01CA"/>
    <w:rsid w:val="00703C2B"/>
    <w:rsid w:val="00710085"/>
    <w:rsid w:val="0073348A"/>
    <w:rsid w:val="00793F49"/>
    <w:rsid w:val="007979BD"/>
    <w:rsid w:val="007A7EF8"/>
    <w:rsid w:val="007B5F0A"/>
    <w:rsid w:val="007B62BC"/>
    <w:rsid w:val="007D351E"/>
    <w:rsid w:val="007D3DF5"/>
    <w:rsid w:val="007E4BFD"/>
    <w:rsid w:val="0083704F"/>
    <w:rsid w:val="0087774E"/>
    <w:rsid w:val="00886C61"/>
    <w:rsid w:val="008A73A3"/>
    <w:rsid w:val="008B16E5"/>
    <w:rsid w:val="008B3A6D"/>
    <w:rsid w:val="008E2026"/>
    <w:rsid w:val="0090463E"/>
    <w:rsid w:val="009079FA"/>
    <w:rsid w:val="0091529E"/>
    <w:rsid w:val="0093204A"/>
    <w:rsid w:val="009357BE"/>
    <w:rsid w:val="00950AF9"/>
    <w:rsid w:val="0095662E"/>
    <w:rsid w:val="009C2C91"/>
    <w:rsid w:val="009D2ACF"/>
    <w:rsid w:val="009D2B44"/>
    <w:rsid w:val="009E2A7F"/>
    <w:rsid w:val="009F1961"/>
    <w:rsid w:val="009F4AFA"/>
    <w:rsid w:val="00A77A66"/>
    <w:rsid w:val="00A840A0"/>
    <w:rsid w:val="00A87982"/>
    <w:rsid w:val="00AC093A"/>
    <w:rsid w:val="00AD4F00"/>
    <w:rsid w:val="00AE17F5"/>
    <w:rsid w:val="00B06E07"/>
    <w:rsid w:val="00B0751A"/>
    <w:rsid w:val="00B3150F"/>
    <w:rsid w:val="00B315FA"/>
    <w:rsid w:val="00B475BB"/>
    <w:rsid w:val="00B512BA"/>
    <w:rsid w:val="00B60CDB"/>
    <w:rsid w:val="00B67EBE"/>
    <w:rsid w:val="00BA660F"/>
    <w:rsid w:val="00BB4FEA"/>
    <w:rsid w:val="00BC4559"/>
    <w:rsid w:val="00BE37E6"/>
    <w:rsid w:val="00C04980"/>
    <w:rsid w:val="00C149C6"/>
    <w:rsid w:val="00C369B4"/>
    <w:rsid w:val="00C40AE8"/>
    <w:rsid w:val="00C42830"/>
    <w:rsid w:val="00C47D06"/>
    <w:rsid w:val="00C54322"/>
    <w:rsid w:val="00C57F4E"/>
    <w:rsid w:val="00C609D5"/>
    <w:rsid w:val="00C64F09"/>
    <w:rsid w:val="00C84562"/>
    <w:rsid w:val="00C91A4E"/>
    <w:rsid w:val="00CB2761"/>
    <w:rsid w:val="00CC6247"/>
    <w:rsid w:val="00CD7001"/>
    <w:rsid w:val="00D507EF"/>
    <w:rsid w:val="00D717A4"/>
    <w:rsid w:val="00DB5AFA"/>
    <w:rsid w:val="00DE51FC"/>
    <w:rsid w:val="00DE5C00"/>
    <w:rsid w:val="00E05FA2"/>
    <w:rsid w:val="00E15D1C"/>
    <w:rsid w:val="00E27E13"/>
    <w:rsid w:val="00E332C9"/>
    <w:rsid w:val="00E34008"/>
    <w:rsid w:val="00E37FCA"/>
    <w:rsid w:val="00E700EF"/>
    <w:rsid w:val="00E73917"/>
    <w:rsid w:val="00E80CA4"/>
    <w:rsid w:val="00EA3020"/>
    <w:rsid w:val="00EB1C94"/>
    <w:rsid w:val="00EC154D"/>
    <w:rsid w:val="00ED6CDA"/>
    <w:rsid w:val="00ED77F2"/>
    <w:rsid w:val="00F16B00"/>
    <w:rsid w:val="00F23BF5"/>
    <w:rsid w:val="00F24044"/>
    <w:rsid w:val="00F306FA"/>
    <w:rsid w:val="00F30C76"/>
    <w:rsid w:val="00F32274"/>
    <w:rsid w:val="00F426CB"/>
    <w:rsid w:val="00F531B2"/>
    <w:rsid w:val="00F56300"/>
    <w:rsid w:val="00F84F73"/>
    <w:rsid w:val="00F87616"/>
    <w:rsid w:val="00FB2C27"/>
    <w:rsid w:val="00FD085C"/>
    <w:rsid w:val="00FD1362"/>
    <w:rsid w:val="00FD2B31"/>
    <w:rsid w:val="00FD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C3A36-F2FE-4B50-9DBA-D30DE1BF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93A"/>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093A"/>
    <w:rPr>
      <w:rFonts w:eastAsia="Times New Roman" w:cs="Calibri"/>
    </w:rPr>
  </w:style>
  <w:style w:type="character" w:styleId="Hyperlink">
    <w:name w:val="Hyperlink"/>
    <w:basedOn w:val="DefaultParagraphFont"/>
    <w:uiPriority w:val="99"/>
    <w:rsid w:val="00AC093A"/>
    <w:rPr>
      <w:rFonts w:cs="Times New Roman"/>
      <w:color w:val="0000FF"/>
      <w:u w:val="single"/>
    </w:rPr>
  </w:style>
  <w:style w:type="paragraph" w:styleId="HTMLPreformatted">
    <w:name w:val="HTML Preformatted"/>
    <w:basedOn w:val="Normal"/>
    <w:link w:val="HTMLPreformattedChar"/>
    <w:uiPriority w:val="99"/>
    <w:rsid w:val="00AC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C093A"/>
    <w:rPr>
      <w:rFonts w:ascii="Courier New" w:hAnsi="Courier New" w:cs="Courier New"/>
      <w:sz w:val="20"/>
      <w:szCs w:val="20"/>
      <w:lang w:eastAsia="en-GB"/>
    </w:rPr>
  </w:style>
  <w:style w:type="paragraph" w:styleId="BalloonText">
    <w:name w:val="Balloon Text"/>
    <w:basedOn w:val="Normal"/>
    <w:link w:val="BalloonTextChar"/>
    <w:uiPriority w:val="99"/>
    <w:semiHidden/>
    <w:unhideWhenUsed/>
    <w:rsid w:val="00C5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322"/>
    <w:rPr>
      <w:rFonts w:ascii="Tahoma" w:eastAsia="Times New Roman" w:hAnsi="Tahoma" w:cs="Tahoma"/>
      <w:sz w:val="16"/>
      <w:szCs w:val="16"/>
    </w:rPr>
  </w:style>
  <w:style w:type="paragraph" w:styleId="ListParagraph">
    <w:name w:val="List Paragraph"/>
    <w:basedOn w:val="Normal"/>
    <w:uiPriority w:val="34"/>
    <w:qFormat/>
    <w:rsid w:val="0073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aol.com/38556-111/aol-6/en-gb/suite.aspx" TargetMode="External"/><Relationship Id="rId3" Type="http://schemas.openxmlformats.org/officeDocument/2006/relationships/settings" Target="settings.xml"/><Relationship Id="rId7" Type="http://schemas.openxmlformats.org/officeDocument/2006/relationships/hyperlink" Target="http://www.feisfhoir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aol.com/38556-111/aol-6/en-gb/suite.aspx" TargetMode="External"/><Relationship Id="rId11" Type="http://schemas.openxmlformats.org/officeDocument/2006/relationships/theme" Target="theme/theme1.xml"/><Relationship Id="rId5" Type="http://schemas.openxmlformats.org/officeDocument/2006/relationships/hyperlink" Target="mailto:pofmenps@stirling.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fmenps@stir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Fiona McGuffie</cp:lastModifiedBy>
  <cp:revision>2</cp:revision>
  <dcterms:created xsi:type="dcterms:W3CDTF">2014-11-26T15:48:00Z</dcterms:created>
  <dcterms:modified xsi:type="dcterms:W3CDTF">2014-11-26T15:48:00Z</dcterms:modified>
</cp:coreProperties>
</file>