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43" w:rsidRPr="005D2F6F" w:rsidRDefault="003D218B">
      <w:pPr>
        <w:pStyle w:val="Title"/>
        <w:rPr>
          <w:rFonts w:ascii="Ottawa" w:hAnsi="Ottawa" w:cs="Calibri"/>
          <w:bCs/>
          <w:sz w:val="28"/>
          <w:szCs w:val="28"/>
        </w:rPr>
      </w:pPr>
      <w:ins w:id="0" w:author="Sienkiewicz" w:date="2015-11-25T09:01:00Z">
        <w:r>
          <w:rPr>
            <w:rFonts w:ascii="Ottawa" w:hAnsi="Ottawa" w:cs="Calibri"/>
            <w:sz w:val="28"/>
            <w:szCs w:val="28"/>
          </w:rPr>
          <w:t xml:space="preserve"> </w:t>
        </w:r>
      </w:ins>
      <w:r w:rsidR="00461043" w:rsidRPr="005D2F6F">
        <w:rPr>
          <w:rFonts w:ascii="Ottawa" w:hAnsi="Ottawa" w:cs="Calibri"/>
          <w:sz w:val="28"/>
          <w:szCs w:val="28"/>
        </w:rPr>
        <w:t>LOPEN PARISH COUNCIL</w:t>
      </w:r>
    </w:p>
    <w:p w:rsidR="00461043" w:rsidRPr="005D2F6F" w:rsidRDefault="00461043">
      <w:pPr>
        <w:autoSpaceDE w:val="0"/>
        <w:jc w:val="center"/>
        <w:rPr>
          <w:rFonts w:ascii="Ottawa" w:hAnsi="Ottawa" w:cs="Calibri"/>
          <w:sz w:val="28"/>
          <w:szCs w:val="28"/>
        </w:rPr>
      </w:pPr>
      <w:r w:rsidRPr="005D2F6F">
        <w:rPr>
          <w:rFonts w:ascii="Ottawa" w:hAnsi="Ottawa" w:cs="Calibri"/>
          <w:b/>
          <w:bCs/>
          <w:sz w:val="28"/>
          <w:szCs w:val="28"/>
          <w:lang w:val="en-US"/>
        </w:rPr>
        <w:t>HELD IN THE SUNDAY SCHOOL ROOM</w:t>
      </w:r>
    </w:p>
    <w:p w:rsidR="00461043" w:rsidRPr="005D2F6F" w:rsidRDefault="00461043">
      <w:pPr>
        <w:pStyle w:val="Heading1"/>
        <w:rPr>
          <w:rFonts w:ascii="Ottawa" w:hAnsi="Ottawa" w:cs="Calibri"/>
          <w:sz w:val="28"/>
          <w:szCs w:val="28"/>
        </w:rPr>
      </w:pPr>
      <w:r w:rsidRPr="005D2F6F">
        <w:rPr>
          <w:rFonts w:ascii="Ottawa" w:hAnsi="Ottawa" w:cs="Calibri"/>
          <w:sz w:val="28"/>
          <w:szCs w:val="28"/>
        </w:rPr>
        <w:t>CHURCH STREET LOPEN</w:t>
      </w:r>
    </w:p>
    <w:p w:rsidR="00461043" w:rsidRPr="00A92B59" w:rsidRDefault="00461043">
      <w:pPr>
        <w:autoSpaceDE w:val="0"/>
        <w:jc w:val="center"/>
        <w:rPr>
          <w:rFonts w:ascii="Ottawa" w:hAnsi="Ottawa" w:cs="Calibri"/>
          <w:b/>
          <w:bCs/>
          <w:sz w:val="22"/>
          <w:szCs w:val="22"/>
          <w:lang w:val="en-US"/>
        </w:rPr>
      </w:pPr>
      <w:r w:rsidRPr="00A92B59">
        <w:rPr>
          <w:rFonts w:ascii="Ottawa" w:hAnsi="Ottawa" w:cs="Calibri"/>
          <w:b/>
          <w:bCs/>
          <w:sz w:val="22"/>
          <w:szCs w:val="22"/>
          <w:lang w:val="en-US"/>
        </w:rPr>
        <w:t xml:space="preserve">7pm </w:t>
      </w:r>
      <w:r w:rsidR="007A2520" w:rsidRPr="00A92B59">
        <w:rPr>
          <w:rFonts w:ascii="Ottawa" w:hAnsi="Ottawa" w:cs="Calibri"/>
          <w:b/>
          <w:bCs/>
          <w:sz w:val="22"/>
          <w:szCs w:val="22"/>
          <w:lang w:val="en-US"/>
        </w:rPr>
        <w:t>Monday</w:t>
      </w:r>
      <w:r w:rsidRPr="00A92B59">
        <w:rPr>
          <w:rFonts w:ascii="Ottawa" w:hAnsi="Ottawa" w:cs="Calibri"/>
          <w:b/>
          <w:bCs/>
          <w:sz w:val="22"/>
          <w:szCs w:val="22"/>
          <w:lang w:val="en-US"/>
        </w:rPr>
        <w:t xml:space="preserve"> </w:t>
      </w:r>
      <w:r w:rsidR="007A2520" w:rsidRPr="00A92B59">
        <w:rPr>
          <w:rFonts w:ascii="Ottawa" w:hAnsi="Ottawa" w:cs="Calibri"/>
          <w:b/>
          <w:bCs/>
          <w:sz w:val="22"/>
          <w:szCs w:val="22"/>
          <w:lang w:val="en-US"/>
        </w:rPr>
        <w:t>19 October</w:t>
      </w:r>
      <w:r w:rsidRPr="00A92B59">
        <w:rPr>
          <w:rFonts w:ascii="Ottawa" w:hAnsi="Ottawa" w:cs="Calibri"/>
          <w:b/>
          <w:bCs/>
          <w:sz w:val="22"/>
          <w:szCs w:val="22"/>
          <w:lang w:val="en-US"/>
        </w:rPr>
        <w:t xml:space="preserve"> 2015</w:t>
      </w:r>
    </w:p>
    <w:p w:rsidR="00461043" w:rsidRPr="00A92B59" w:rsidRDefault="00461043">
      <w:pPr>
        <w:autoSpaceDE w:val="0"/>
        <w:jc w:val="center"/>
        <w:rPr>
          <w:rFonts w:ascii="Ottawa" w:hAnsi="Ottawa" w:cs="Calibri"/>
          <w:b/>
          <w:bCs/>
          <w:sz w:val="22"/>
          <w:szCs w:val="22"/>
          <w:lang w:val="en-US"/>
        </w:rPr>
      </w:pPr>
      <w:r w:rsidRPr="00A92B59">
        <w:rPr>
          <w:rFonts w:ascii="Ottawa" w:hAnsi="Ottawa" w:cs="Calibri"/>
          <w:b/>
          <w:bCs/>
          <w:sz w:val="22"/>
          <w:szCs w:val="22"/>
          <w:lang w:val="en-US"/>
        </w:rPr>
        <w:t>Minutes</w:t>
      </w:r>
    </w:p>
    <w:p w:rsidR="00461043" w:rsidRPr="00A92B59" w:rsidRDefault="00461043">
      <w:pPr>
        <w:autoSpaceDE w:val="0"/>
        <w:rPr>
          <w:rFonts w:ascii="Ottawa" w:hAnsi="Ottawa" w:cs="Calibri"/>
          <w:b/>
          <w:bCs/>
          <w:sz w:val="22"/>
          <w:szCs w:val="22"/>
          <w:lang w:val="en-US"/>
        </w:rPr>
      </w:pPr>
    </w:p>
    <w:p w:rsidR="00461043" w:rsidRPr="00A92B59" w:rsidRDefault="00461043">
      <w:pPr>
        <w:autoSpaceDE w:val="0"/>
        <w:rPr>
          <w:rFonts w:ascii="Ottawa" w:hAnsi="Ottawa" w:cs="Calibri"/>
          <w:sz w:val="22"/>
          <w:szCs w:val="22"/>
          <w:lang w:val="en-US"/>
        </w:rPr>
      </w:pPr>
      <w:r w:rsidRPr="00A92B59">
        <w:rPr>
          <w:rFonts w:ascii="Ottawa" w:hAnsi="Ottawa" w:cs="Calibri"/>
          <w:b/>
          <w:bCs/>
          <w:sz w:val="22"/>
          <w:szCs w:val="22"/>
          <w:lang w:val="en-US"/>
        </w:rPr>
        <w:t xml:space="preserve">Present: </w:t>
      </w:r>
      <w:r w:rsidRPr="00A92B59">
        <w:rPr>
          <w:rFonts w:ascii="Ottawa" w:hAnsi="Ottawa" w:cs="Calibri"/>
          <w:sz w:val="22"/>
          <w:szCs w:val="22"/>
          <w:lang w:val="en-US"/>
        </w:rPr>
        <w:t>Cllr. T. Sienkiewicz (Chairwoman)</w:t>
      </w:r>
    </w:p>
    <w:p w:rsidR="00461043" w:rsidRPr="00A92B59" w:rsidRDefault="00461043">
      <w:pPr>
        <w:autoSpaceDE w:val="0"/>
        <w:rPr>
          <w:rFonts w:ascii="Ottawa" w:hAnsi="Ottawa" w:cs="Calibri"/>
          <w:sz w:val="22"/>
          <w:szCs w:val="22"/>
          <w:lang w:val="en-US"/>
        </w:rPr>
      </w:pPr>
      <w:r w:rsidRPr="00A92B59">
        <w:rPr>
          <w:rFonts w:ascii="Ottawa" w:hAnsi="Ottawa" w:cs="Calibri"/>
          <w:sz w:val="22"/>
          <w:szCs w:val="22"/>
          <w:lang w:val="en-US"/>
        </w:rPr>
        <w:t>Cllr. S. Crane</w:t>
      </w:r>
    </w:p>
    <w:p w:rsidR="00461043" w:rsidRPr="00A92B59" w:rsidRDefault="00461043">
      <w:pPr>
        <w:autoSpaceDE w:val="0"/>
        <w:rPr>
          <w:rFonts w:ascii="Ottawa" w:hAnsi="Ottawa" w:cs="Calibri"/>
          <w:sz w:val="22"/>
          <w:szCs w:val="22"/>
          <w:lang w:val="en-US"/>
        </w:rPr>
      </w:pPr>
      <w:r w:rsidRPr="00A92B59">
        <w:rPr>
          <w:rFonts w:ascii="Ottawa" w:hAnsi="Ottawa" w:cs="Calibri"/>
          <w:sz w:val="22"/>
          <w:szCs w:val="22"/>
          <w:lang w:val="en-US"/>
        </w:rPr>
        <w:t>Cllr. B. Davolls</w:t>
      </w:r>
    </w:p>
    <w:p w:rsidR="00461043" w:rsidRPr="00A92B59" w:rsidRDefault="00461043">
      <w:pPr>
        <w:autoSpaceDE w:val="0"/>
        <w:rPr>
          <w:rFonts w:ascii="Ottawa" w:hAnsi="Ottawa" w:cs="Calibri"/>
          <w:sz w:val="22"/>
          <w:szCs w:val="22"/>
          <w:lang w:val="en-US"/>
        </w:rPr>
      </w:pPr>
      <w:r w:rsidRPr="00A92B59">
        <w:rPr>
          <w:rFonts w:ascii="Ottawa" w:hAnsi="Ottawa" w:cs="Calibri"/>
          <w:sz w:val="22"/>
          <w:szCs w:val="22"/>
          <w:lang w:val="en-US"/>
        </w:rPr>
        <w:t>Cllr. N. Jones</w:t>
      </w:r>
    </w:p>
    <w:p w:rsidR="00461043" w:rsidRPr="00A92B59" w:rsidRDefault="00461043">
      <w:pPr>
        <w:autoSpaceDE w:val="0"/>
        <w:rPr>
          <w:rFonts w:ascii="Ottawa" w:hAnsi="Ottawa" w:cs="Calibri"/>
          <w:sz w:val="22"/>
          <w:szCs w:val="22"/>
          <w:lang w:val="en-US"/>
        </w:rPr>
      </w:pPr>
      <w:r w:rsidRPr="00A92B59">
        <w:rPr>
          <w:rFonts w:ascii="Ottawa" w:hAnsi="Ottawa" w:cs="Calibri"/>
          <w:sz w:val="22"/>
          <w:szCs w:val="22"/>
          <w:lang w:val="en-US"/>
        </w:rPr>
        <w:t xml:space="preserve">District </w:t>
      </w:r>
      <w:r w:rsidR="002331DF" w:rsidRPr="00A92B59">
        <w:rPr>
          <w:rFonts w:ascii="Ottawa" w:hAnsi="Ottawa" w:cs="Calibri"/>
          <w:sz w:val="22"/>
          <w:szCs w:val="22"/>
          <w:lang w:val="en-US"/>
        </w:rPr>
        <w:t>Council</w:t>
      </w:r>
      <w:r w:rsidR="002331DF">
        <w:rPr>
          <w:rFonts w:ascii="Ottawa" w:hAnsi="Ottawa" w:cs="Calibri"/>
          <w:sz w:val="22"/>
          <w:szCs w:val="22"/>
          <w:lang w:val="en-US"/>
        </w:rPr>
        <w:t>l</w:t>
      </w:r>
      <w:r w:rsidR="002331DF" w:rsidRPr="00A92B59">
        <w:rPr>
          <w:rFonts w:ascii="Ottawa" w:hAnsi="Ottawa" w:cs="Calibri"/>
          <w:sz w:val="22"/>
          <w:szCs w:val="22"/>
          <w:lang w:val="en-US"/>
        </w:rPr>
        <w:t>or</w:t>
      </w:r>
      <w:r w:rsidRPr="00A92B59">
        <w:rPr>
          <w:rFonts w:ascii="Ottawa" w:hAnsi="Ottawa" w:cs="Calibri"/>
          <w:sz w:val="22"/>
          <w:szCs w:val="22"/>
          <w:lang w:val="en-US"/>
        </w:rPr>
        <w:t>: Adam Dance</w:t>
      </w:r>
    </w:p>
    <w:p w:rsidR="00461043" w:rsidRPr="00A92B59" w:rsidRDefault="00461043">
      <w:pPr>
        <w:autoSpaceDE w:val="0"/>
        <w:rPr>
          <w:rFonts w:ascii="Ottawa" w:hAnsi="Ottawa" w:cs="Calibri"/>
          <w:sz w:val="22"/>
          <w:szCs w:val="22"/>
          <w:lang w:val="en-US"/>
        </w:rPr>
      </w:pPr>
      <w:r w:rsidRPr="00A92B59">
        <w:rPr>
          <w:rFonts w:ascii="Ottawa" w:hAnsi="Ottawa" w:cs="Calibri"/>
          <w:sz w:val="22"/>
          <w:szCs w:val="22"/>
          <w:lang w:val="en-US"/>
        </w:rPr>
        <w:t xml:space="preserve">County </w:t>
      </w:r>
      <w:r w:rsidR="002331DF" w:rsidRPr="00A92B59">
        <w:rPr>
          <w:rFonts w:ascii="Ottawa" w:hAnsi="Ottawa" w:cs="Calibri"/>
          <w:sz w:val="22"/>
          <w:szCs w:val="22"/>
          <w:lang w:val="en-US"/>
        </w:rPr>
        <w:t>Council</w:t>
      </w:r>
      <w:r w:rsidR="002331DF">
        <w:rPr>
          <w:rFonts w:ascii="Ottawa" w:hAnsi="Ottawa" w:cs="Calibri"/>
          <w:sz w:val="22"/>
          <w:szCs w:val="22"/>
          <w:lang w:val="en-US"/>
        </w:rPr>
        <w:t>l</w:t>
      </w:r>
      <w:r w:rsidR="002331DF" w:rsidRPr="00A92B59">
        <w:rPr>
          <w:rFonts w:ascii="Ottawa" w:hAnsi="Ottawa" w:cs="Calibri"/>
          <w:sz w:val="22"/>
          <w:szCs w:val="22"/>
          <w:lang w:val="en-US"/>
        </w:rPr>
        <w:t>or</w:t>
      </w:r>
      <w:r w:rsidRPr="00A92B59">
        <w:rPr>
          <w:rFonts w:ascii="Ottawa" w:hAnsi="Ottawa" w:cs="Calibri"/>
          <w:sz w:val="22"/>
          <w:szCs w:val="22"/>
          <w:lang w:val="en-US"/>
        </w:rPr>
        <w:t>: Christopher Le Hardy</w:t>
      </w:r>
    </w:p>
    <w:p w:rsidR="00461043" w:rsidRPr="00A92B59" w:rsidRDefault="007A2520">
      <w:pPr>
        <w:autoSpaceDE w:val="0"/>
        <w:ind w:left="5040"/>
        <w:rPr>
          <w:rFonts w:ascii="Ottawa" w:hAnsi="Ottawa" w:cs="Calibri"/>
          <w:b/>
          <w:bCs/>
          <w:sz w:val="22"/>
          <w:szCs w:val="22"/>
          <w:lang w:val="en-US"/>
        </w:rPr>
      </w:pPr>
      <w:r w:rsidRPr="00A92B59">
        <w:rPr>
          <w:rFonts w:ascii="Ottawa" w:hAnsi="Ottawa" w:cs="Calibri"/>
          <w:sz w:val="22"/>
          <w:szCs w:val="22"/>
          <w:lang w:val="en-US"/>
        </w:rPr>
        <w:tab/>
      </w:r>
      <w:r w:rsidR="00461043" w:rsidRPr="00A92B59">
        <w:rPr>
          <w:rFonts w:ascii="Ottawa" w:hAnsi="Ottawa" w:cs="Calibri"/>
          <w:sz w:val="22"/>
          <w:szCs w:val="22"/>
          <w:lang w:val="en-US"/>
        </w:rPr>
        <w:t>Clerk</w:t>
      </w:r>
      <w:r w:rsidRPr="00A92B59">
        <w:rPr>
          <w:rFonts w:ascii="Ottawa" w:hAnsi="Ottawa" w:cs="Calibri"/>
          <w:sz w:val="22"/>
          <w:szCs w:val="22"/>
          <w:lang w:val="en-US"/>
        </w:rPr>
        <w:t>: Roger Gurner</w:t>
      </w:r>
    </w:p>
    <w:p w:rsidR="00461043" w:rsidRPr="00A92B59" w:rsidRDefault="00461043">
      <w:pPr>
        <w:autoSpaceDE w:val="0"/>
        <w:rPr>
          <w:rFonts w:ascii="Ottawa" w:hAnsi="Ottawa" w:cs="Calibri"/>
          <w:sz w:val="22"/>
          <w:szCs w:val="22"/>
        </w:rPr>
      </w:pPr>
      <w:r w:rsidRPr="00A92B59">
        <w:rPr>
          <w:rFonts w:ascii="Ottawa" w:hAnsi="Ottawa" w:cs="Calibri"/>
          <w:b/>
          <w:bCs/>
          <w:sz w:val="22"/>
          <w:szCs w:val="22"/>
          <w:lang w:val="en-US"/>
        </w:rPr>
        <w:t xml:space="preserve">Members of the public: </w:t>
      </w:r>
      <w:r w:rsidR="007A2520" w:rsidRPr="00A92B59">
        <w:rPr>
          <w:rFonts w:ascii="Ottawa" w:hAnsi="Ottawa" w:cs="Calibri"/>
          <w:b/>
          <w:bCs/>
          <w:sz w:val="22"/>
          <w:szCs w:val="22"/>
          <w:lang w:val="en-US"/>
        </w:rPr>
        <w:t>10</w:t>
      </w:r>
    </w:p>
    <w:p w:rsidR="00461043" w:rsidRPr="00A92B59" w:rsidRDefault="00461043">
      <w:pPr>
        <w:autoSpaceDE w:val="0"/>
        <w:rPr>
          <w:rFonts w:ascii="Ottawa" w:hAnsi="Ottawa" w:cs="Calibri"/>
          <w:sz w:val="22"/>
          <w:szCs w:val="22"/>
        </w:rPr>
      </w:pPr>
    </w:p>
    <w:p w:rsidR="00461043" w:rsidRPr="00A92B59" w:rsidRDefault="007A2520">
      <w:pPr>
        <w:autoSpaceDE w:val="0"/>
        <w:rPr>
          <w:rFonts w:ascii="Ottawa" w:eastAsia="Calibri" w:hAnsi="Ottawa" w:cs="Calibri"/>
          <w:color w:val="000000"/>
          <w:sz w:val="22"/>
          <w:szCs w:val="22"/>
        </w:rPr>
      </w:pPr>
      <w:r w:rsidRPr="00A92B59">
        <w:rPr>
          <w:rFonts w:ascii="Ottawa" w:eastAsia="Calibri" w:hAnsi="Ottawa" w:cs="Calibri"/>
          <w:b/>
          <w:bCs/>
          <w:color w:val="000000"/>
          <w:sz w:val="22"/>
          <w:szCs w:val="22"/>
        </w:rPr>
        <w:t>56</w:t>
      </w:r>
      <w:r w:rsidR="00461043" w:rsidRPr="00A92B59">
        <w:rPr>
          <w:rFonts w:ascii="Ottawa" w:eastAsia="Calibri" w:hAnsi="Ottawa" w:cs="Calibri"/>
          <w:b/>
          <w:bCs/>
          <w:color w:val="000000"/>
          <w:sz w:val="22"/>
          <w:szCs w:val="22"/>
        </w:rPr>
        <w:t>/15. District Councillors’ Reports</w:t>
      </w:r>
    </w:p>
    <w:p w:rsidR="00461043" w:rsidRPr="00A92B59" w:rsidRDefault="00461043">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 xml:space="preserve">Cllr. Adam Dance reported that the Westland Sport Centre in Yeovil has been </w:t>
      </w:r>
      <w:r w:rsidR="007A2520" w:rsidRPr="00A92B59">
        <w:rPr>
          <w:rFonts w:ascii="Ottawa" w:eastAsia="Calibri" w:hAnsi="Ottawa" w:cs="Calibri"/>
          <w:color w:val="000000"/>
          <w:sz w:val="22"/>
          <w:szCs w:val="22"/>
        </w:rPr>
        <w:t xml:space="preserve">taken over by SSDC </w:t>
      </w:r>
      <w:r w:rsidR="008D58BB" w:rsidRPr="00A92B59">
        <w:rPr>
          <w:rFonts w:ascii="Ottawa" w:eastAsia="Calibri" w:hAnsi="Ottawa" w:cs="Calibri"/>
          <w:color w:val="000000"/>
          <w:sz w:val="22"/>
          <w:szCs w:val="22"/>
        </w:rPr>
        <w:t xml:space="preserve">with </w:t>
      </w:r>
      <w:r w:rsidR="008240FC" w:rsidRPr="00A92B59">
        <w:rPr>
          <w:rFonts w:ascii="Ottawa" w:eastAsia="Calibri" w:hAnsi="Ottawa" w:cs="Calibri"/>
          <w:color w:val="000000"/>
          <w:sz w:val="22"/>
          <w:szCs w:val="22"/>
        </w:rPr>
        <w:t xml:space="preserve">free </w:t>
      </w:r>
      <w:r w:rsidR="008D58BB" w:rsidRPr="00A92B59">
        <w:rPr>
          <w:rFonts w:ascii="Ottawa" w:eastAsia="Calibri" w:hAnsi="Ottawa" w:cs="Calibri"/>
          <w:color w:val="000000"/>
          <w:sz w:val="22"/>
          <w:szCs w:val="22"/>
        </w:rPr>
        <w:t xml:space="preserve">30 year lease </w:t>
      </w:r>
      <w:r w:rsidR="007A2520" w:rsidRPr="00A92B59">
        <w:rPr>
          <w:rFonts w:ascii="Ottawa" w:eastAsia="Calibri" w:hAnsi="Ottawa" w:cs="Calibri"/>
          <w:color w:val="000000"/>
          <w:sz w:val="22"/>
          <w:szCs w:val="22"/>
        </w:rPr>
        <w:t xml:space="preserve">but </w:t>
      </w:r>
      <w:r w:rsidR="008240FC" w:rsidRPr="00A92B59">
        <w:rPr>
          <w:rFonts w:ascii="Ottawa" w:eastAsia="Calibri" w:hAnsi="Ottawa" w:cs="Calibri"/>
          <w:color w:val="000000"/>
          <w:sz w:val="22"/>
          <w:szCs w:val="22"/>
        </w:rPr>
        <w:t xml:space="preserve">it </w:t>
      </w:r>
      <w:r w:rsidR="007A2520" w:rsidRPr="00A92B59">
        <w:rPr>
          <w:rFonts w:ascii="Ottawa" w:eastAsia="Calibri" w:hAnsi="Ottawa" w:cs="Calibri"/>
          <w:color w:val="000000"/>
          <w:sz w:val="22"/>
          <w:szCs w:val="22"/>
        </w:rPr>
        <w:t xml:space="preserve">will be </w:t>
      </w:r>
      <w:r w:rsidRPr="00A92B59">
        <w:rPr>
          <w:rFonts w:ascii="Ottawa" w:eastAsia="Calibri" w:hAnsi="Ottawa" w:cs="Calibri"/>
          <w:color w:val="000000"/>
          <w:sz w:val="22"/>
          <w:szCs w:val="22"/>
        </w:rPr>
        <w:t xml:space="preserve">closed </w:t>
      </w:r>
      <w:r w:rsidR="007A2520" w:rsidRPr="00A92B59">
        <w:rPr>
          <w:rFonts w:ascii="Ottawa" w:eastAsia="Calibri" w:hAnsi="Ottawa" w:cs="Calibri"/>
          <w:color w:val="000000"/>
          <w:sz w:val="22"/>
          <w:szCs w:val="22"/>
        </w:rPr>
        <w:t xml:space="preserve">until the new year whilst a </w:t>
      </w:r>
      <w:r w:rsidR="008D58BB" w:rsidRPr="00A92B59">
        <w:rPr>
          <w:rFonts w:ascii="Ottawa" w:eastAsia="Calibri" w:hAnsi="Ottawa" w:cs="Calibri"/>
          <w:color w:val="000000"/>
          <w:sz w:val="22"/>
          <w:szCs w:val="22"/>
        </w:rPr>
        <w:t>major £2,000,000</w:t>
      </w:r>
      <w:r w:rsidR="007A2520" w:rsidRPr="00A92B59">
        <w:rPr>
          <w:rFonts w:ascii="Ottawa" w:eastAsia="Calibri" w:hAnsi="Ottawa" w:cs="Calibri"/>
          <w:color w:val="000000"/>
          <w:sz w:val="22"/>
          <w:szCs w:val="22"/>
        </w:rPr>
        <w:t xml:space="preserve"> refurbish</w:t>
      </w:r>
      <w:r w:rsidR="008240FC" w:rsidRPr="00A92B59">
        <w:rPr>
          <w:rFonts w:ascii="Ottawa" w:eastAsia="Calibri" w:hAnsi="Ottawa" w:cs="Calibri"/>
          <w:color w:val="000000"/>
          <w:sz w:val="22"/>
          <w:szCs w:val="22"/>
        </w:rPr>
        <w:t>ment</w:t>
      </w:r>
      <w:r w:rsidR="007A2520" w:rsidRPr="00A92B59">
        <w:rPr>
          <w:rFonts w:ascii="Ottawa" w:eastAsia="Calibri" w:hAnsi="Ottawa" w:cs="Calibri"/>
          <w:color w:val="000000"/>
          <w:sz w:val="22"/>
          <w:szCs w:val="22"/>
        </w:rPr>
        <w:t xml:space="preserve"> is undertaken. It </w:t>
      </w:r>
      <w:r w:rsidRPr="00A92B59">
        <w:rPr>
          <w:rFonts w:ascii="Ottawa" w:eastAsia="Calibri" w:hAnsi="Ottawa" w:cs="Calibri"/>
          <w:color w:val="000000"/>
          <w:sz w:val="22"/>
          <w:szCs w:val="22"/>
        </w:rPr>
        <w:t xml:space="preserve">is </w:t>
      </w:r>
      <w:r w:rsidR="008240FC" w:rsidRPr="00A92B59">
        <w:rPr>
          <w:rFonts w:ascii="Ottawa" w:eastAsia="Calibri" w:hAnsi="Ottawa" w:cs="Calibri"/>
          <w:color w:val="000000"/>
          <w:sz w:val="22"/>
          <w:szCs w:val="22"/>
        </w:rPr>
        <w:t xml:space="preserve">felt that it will be </w:t>
      </w:r>
      <w:r w:rsidRPr="00A92B59">
        <w:rPr>
          <w:rFonts w:ascii="Ottawa" w:eastAsia="Calibri" w:hAnsi="Ottawa" w:cs="Calibri"/>
          <w:color w:val="000000"/>
          <w:sz w:val="22"/>
          <w:szCs w:val="22"/>
        </w:rPr>
        <w:t>a very good centre for Yeovil</w:t>
      </w:r>
      <w:r w:rsidR="007A2520" w:rsidRPr="00A92B59">
        <w:rPr>
          <w:rFonts w:ascii="Ottawa" w:eastAsia="Calibri" w:hAnsi="Ottawa" w:cs="Calibri"/>
          <w:color w:val="000000"/>
          <w:sz w:val="22"/>
          <w:szCs w:val="22"/>
        </w:rPr>
        <w:t xml:space="preserve"> and </w:t>
      </w:r>
      <w:r w:rsidRPr="00A92B59">
        <w:rPr>
          <w:rFonts w:ascii="Ottawa" w:eastAsia="Calibri" w:hAnsi="Ottawa" w:cs="Calibri"/>
          <w:color w:val="000000"/>
          <w:sz w:val="22"/>
          <w:szCs w:val="22"/>
        </w:rPr>
        <w:t>the District Council are looking at plans and fun</w:t>
      </w:r>
      <w:r w:rsidR="007A2520" w:rsidRPr="00A92B59">
        <w:rPr>
          <w:rFonts w:ascii="Ottawa" w:eastAsia="Calibri" w:hAnsi="Ottawa" w:cs="Calibri"/>
          <w:color w:val="000000"/>
          <w:sz w:val="22"/>
          <w:szCs w:val="22"/>
        </w:rPr>
        <w:t xml:space="preserve">ding to keep it open for public and possibly major </w:t>
      </w:r>
      <w:r w:rsidR="008D58BB" w:rsidRPr="00A92B59">
        <w:rPr>
          <w:rFonts w:ascii="Ottawa" w:eastAsia="Calibri" w:hAnsi="Ottawa" w:cs="Calibri"/>
          <w:color w:val="000000"/>
          <w:sz w:val="22"/>
          <w:szCs w:val="22"/>
        </w:rPr>
        <w:t xml:space="preserve">entertainment </w:t>
      </w:r>
      <w:r w:rsidR="007A2520" w:rsidRPr="00A92B59">
        <w:rPr>
          <w:rFonts w:ascii="Ottawa" w:eastAsia="Calibri" w:hAnsi="Ottawa" w:cs="Calibri"/>
          <w:color w:val="000000"/>
          <w:sz w:val="22"/>
          <w:szCs w:val="22"/>
        </w:rPr>
        <w:t>events</w:t>
      </w:r>
      <w:r w:rsidRPr="00A92B59">
        <w:rPr>
          <w:rFonts w:ascii="Ottawa" w:eastAsia="Calibri" w:hAnsi="Ottawa" w:cs="Calibri"/>
          <w:color w:val="000000"/>
          <w:sz w:val="22"/>
          <w:szCs w:val="22"/>
        </w:rPr>
        <w:t xml:space="preserve">. </w:t>
      </w:r>
    </w:p>
    <w:p w:rsidR="00461043" w:rsidRPr="00A92B59" w:rsidRDefault="00461043">
      <w:pPr>
        <w:autoSpaceDE w:val="0"/>
        <w:rPr>
          <w:rFonts w:ascii="Ottawa" w:eastAsia="Calibri" w:hAnsi="Ottawa" w:cs="Calibri"/>
          <w:color w:val="000000"/>
          <w:sz w:val="22"/>
          <w:szCs w:val="22"/>
        </w:rPr>
      </w:pPr>
    </w:p>
    <w:p w:rsidR="00461043" w:rsidRPr="00A92B59" w:rsidRDefault="00461043">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Cllr. Dance reported that SSDC</w:t>
      </w:r>
      <w:r w:rsidR="008240FC" w:rsidRPr="00A92B59">
        <w:rPr>
          <w:rFonts w:ascii="Ottawa" w:eastAsia="Calibri" w:hAnsi="Ottawa" w:cs="Calibri"/>
          <w:color w:val="000000"/>
          <w:sz w:val="22"/>
          <w:szCs w:val="22"/>
        </w:rPr>
        <w:t xml:space="preserve"> is in discussions with other Councils with a view to joint working.  Currently Mendip DC is the preferred possibility</w:t>
      </w:r>
      <w:r w:rsidRPr="00A92B59">
        <w:rPr>
          <w:rFonts w:ascii="Ottawa" w:eastAsia="Calibri" w:hAnsi="Ottawa" w:cs="Calibri"/>
          <w:color w:val="000000"/>
          <w:sz w:val="22"/>
          <w:szCs w:val="22"/>
        </w:rPr>
        <w:t>.  At the forthcoming Full Council meeting District Councillors will be briefed fully on this and Cllr. Dance will send an update to the Parish Councils.</w:t>
      </w:r>
    </w:p>
    <w:p w:rsidR="00461043" w:rsidRPr="00A92B59" w:rsidRDefault="00461043">
      <w:pPr>
        <w:autoSpaceDE w:val="0"/>
        <w:rPr>
          <w:rFonts w:ascii="Ottawa" w:eastAsia="Calibri" w:hAnsi="Ottawa" w:cs="Calibri"/>
          <w:color w:val="000000"/>
          <w:sz w:val="22"/>
          <w:szCs w:val="22"/>
        </w:rPr>
      </w:pPr>
    </w:p>
    <w:p w:rsidR="00461043" w:rsidRPr="00A92B59" w:rsidRDefault="00461043">
      <w:pPr>
        <w:autoSpaceDE w:val="0"/>
        <w:rPr>
          <w:rFonts w:ascii="Ottawa" w:eastAsia="Calibri" w:hAnsi="Ottawa" w:cs="Calibri"/>
          <w:color w:val="000000"/>
          <w:sz w:val="22"/>
          <w:szCs w:val="22"/>
        </w:rPr>
      </w:pPr>
      <w:r w:rsidRPr="00A92B59">
        <w:rPr>
          <w:rFonts w:ascii="Ottawa" w:eastAsia="Calibri" w:hAnsi="Ottawa" w:cs="Calibri"/>
          <w:b/>
          <w:bCs/>
          <w:color w:val="000000"/>
          <w:sz w:val="22"/>
          <w:szCs w:val="22"/>
        </w:rPr>
        <w:t>5</w:t>
      </w:r>
      <w:r w:rsidR="008240FC" w:rsidRPr="00A92B59">
        <w:rPr>
          <w:rFonts w:ascii="Ottawa" w:eastAsia="Calibri" w:hAnsi="Ottawa" w:cs="Calibri"/>
          <w:b/>
          <w:bCs/>
          <w:color w:val="000000"/>
          <w:sz w:val="22"/>
          <w:szCs w:val="22"/>
        </w:rPr>
        <w:t>7</w:t>
      </w:r>
      <w:r w:rsidRPr="00A92B59">
        <w:rPr>
          <w:rFonts w:ascii="Ottawa" w:eastAsia="Calibri" w:hAnsi="Ottawa" w:cs="Calibri"/>
          <w:b/>
          <w:bCs/>
          <w:color w:val="000000"/>
          <w:sz w:val="22"/>
          <w:szCs w:val="22"/>
        </w:rPr>
        <w:t>/15. County Councillor report</w:t>
      </w:r>
    </w:p>
    <w:p w:rsidR="00461043" w:rsidRPr="00A92B59" w:rsidRDefault="006448A7">
      <w:pPr>
        <w:autoSpaceDE w:val="0"/>
        <w:rPr>
          <w:rFonts w:ascii="Ottawa" w:eastAsia="Calibri" w:hAnsi="Ottawa" w:cs="Calibri"/>
          <w:color w:val="000000"/>
          <w:sz w:val="22"/>
          <w:szCs w:val="22"/>
        </w:rPr>
      </w:pPr>
      <w:r>
        <w:rPr>
          <w:rFonts w:ascii="Ottawa" w:eastAsia="Calibri" w:hAnsi="Ottawa" w:cs="Calibri"/>
          <w:color w:val="000000"/>
          <w:sz w:val="22"/>
          <w:szCs w:val="22"/>
        </w:rPr>
        <w:t>T</w:t>
      </w:r>
      <w:r w:rsidR="00461043" w:rsidRPr="00A92B59">
        <w:rPr>
          <w:rFonts w:ascii="Ottawa" w:eastAsia="Calibri" w:hAnsi="Ottawa" w:cs="Calibri"/>
          <w:color w:val="000000"/>
          <w:sz w:val="22"/>
          <w:szCs w:val="22"/>
        </w:rPr>
        <w:t xml:space="preserve">he Cllr's </w:t>
      </w:r>
      <w:r w:rsidR="00BC5F75">
        <w:rPr>
          <w:rFonts w:ascii="Ottawa" w:eastAsia="Calibri" w:hAnsi="Ottawa" w:cs="Calibri"/>
          <w:color w:val="000000"/>
          <w:sz w:val="22"/>
          <w:szCs w:val="22"/>
        </w:rPr>
        <w:t xml:space="preserve">oral </w:t>
      </w:r>
      <w:r w:rsidR="00461043" w:rsidRPr="00A92B59">
        <w:rPr>
          <w:rFonts w:ascii="Ottawa" w:eastAsia="Calibri" w:hAnsi="Ottawa" w:cs="Calibri"/>
          <w:color w:val="000000"/>
          <w:sz w:val="22"/>
          <w:szCs w:val="22"/>
        </w:rPr>
        <w:t>update was as follows:</w:t>
      </w:r>
    </w:p>
    <w:p w:rsidR="00A92B59" w:rsidRPr="00A92B59" w:rsidRDefault="00A92B59">
      <w:pPr>
        <w:autoSpaceDE w:val="0"/>
        <w:rPr>
          <w:rFonts w:ascii="Ottawa" w:eastAsia="Calibri" w:hAnsi="Ottawa" w:cs="Calibri"/>
          <w:color w:val="000000"/>
          <w:sz w:val="22"/>
          <w:szCs w:val="22"/>
        </w:rPr>
      </w:pPr>
    </w:p>
    <w:p w:rsidR="00461043" w:rsidRPr="00A92B59" w:rsidRDefault="008240FC">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Schools</w:t>
      </w:r>
      <w:r w:rsidR="00461043" w:rsidRPr="00A92B59">
        <w:rPr>
          <w:rFonts w:ascii="Ottawa" w:eastAsia="Calibri" w:hAnsi="Ottawa" w:cs="Calibri"/>
          <w:color w:val="000000"/>
          <w:sz w:val="22"/>
          <w:szCs w:val="22"/>
        </w:rPr>
        <w:t xml:space="preserve">: </w:t>
      </w:r>
      <w:r w:rsidRPr="00A92B59">
        <w:rPr>
          <w:rFonts w:ascii="Ottawa" w:eastAsia="Calibri" w:hAnsi="Ottawa" w:cs="Calibri"/>
          <w:color w:val="000000"/>
          <w:sz w:val="22"/>
          <w:szCs w:val="22"/>
        </w:rPr>
        <w:t xml:space="preserve">Cllr. Le Hardy reported that County was involved in a new initiative called Fairer Funding for Somerset Schools (FF40) but that in a recent survey </w:t>
      </w:r>
      <w:r w:rsidR="00155475" w:rsidRPr="00A92B59">
        <w:rPr>
          <w:rFonts w:ascii="Ottawa" w:eastAsia="Calibri" w:hAnsi="Ottawa" w:cs="Calibri"/>
          <w:color w:val="000000"/>
          <w:sz w:val="22"/>
          <w:szCs w:val="22"/>
        </w:rPr>
        <w:t xml:space="preserve">Somerset had been listed as 131'st out of 135 </w:t>
      </w:r>
      <w:r w:rsidR="003B12F2" w:rsidRPr="003B12F2">
        <w:rPr>
          <w:rFonts w:ascii="Ottawa" w:eastAsia="Calibri" w:hAnsi="Ottawa" w:cs="Calibri"/>
          <w:color w:val="000000"/>
          <w:sz w:val="22"/>
          <w:szCs w:val="22"/>
        </w:rPr>
        <w:t>surveyed, Somerset</w:t>
      </w:r>
      <w:r w:rsidR="00155475" w:rsidRPr="003B12F2">
        <w:rPr>
          <w:rFonts w:ascii="Ottawa" w:eastAsia="Calibri" w:hAnsi="Ottawa" w:cs="Calibri"/>
          <w:color w:val="000000"/>
          <w:sz w:val="22"/>
          <w:szCs w:val="22"/>
        </w:rPr>
        <w:t>,</w:t>
      </w:r>
      <w:r w:rsidR="00155475" w:rsidRPr="00A92B59">
        <w:rPr>
          <w:rFonts w:ascii="Ottawa" w:eastAsia="Calibri" w:hAnsi="Ottawa" w:cs="Calibri"/>
          <w:color w:val="000000"/>
          <w:sz w:val="22"/>
          <w:szCs w:val="22"/>
        </w:rPr>
        <w:t xml:space="preserve">  receiving some £4,889 per pupil against £8,200 for pupils in Tower Hamlets.  Even with Pupil Premiums the local funding was still felt to be inadequate. Councillor Le Hardy suggested that will payments more evenly shared out across the country Somerset might receive another £40,000,000 a year.</w:t>
      </w:r>
    </w:p>
    <w:p w:rsidR="00155475" w:rsidRPr="00A92B59" w:rsidRDefault="00155475">
      <w:pPr>
        <w:autoSpaceDE w:val="0"/>
        <w:rPr>
          <w:rFonts w:ascii="Ottawa" w:eastAsia="Calibri" w:hAnsi="Ottawa" w:cs="Calibri"/>
          <w:color w:val="000000"/>
          <w:sz w:val="22"/>
          <w:szCs w:val="22"/>
        </w:rPr>
      </w:pPr>
    </w:p>
    <w:p w:rsidR="00155475" w:rsidRPr="00A92B59" w:rsidRDefault="00155475">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The Councillor also referred to the work done by the Armed Forces Amenities Fund, particularly</w:t>
      </w:r>
      <w:r w:rsidR="005D2F6F" w:rsidRPr="00A92B59">
        <w:rPr>
          <w:rFonts w:ascii="Ottawa" w:eastAsia="Calibri" w:hAnsi="Ottawa" w:cs="Calibri"/>
          <w:color w:val="000000"/>
          <w:sz w:val="22"/>
          <w:szCs w:val="22"/>
        </w:rPr>
        <w:t xml:space="preserve"> the Learning Disability Awards and in Primary Schools, Special Education</w:t>
      </w:r>
    </w:p>
    <w:p w:rsidR="00155475" w:rsidRPr="00A92B59" w:rsidRDefault="005D2F6F">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 xml:space="preserve"> and local Youth Work (some £400K is involved).</w:t>
      </w:r>
    </w:p>
    <w:p w:rsidR="005D2F6F" w:rsidRPr="00A92B59" w:rsidRDefault="005D2F6F">
      <w:pPr>
        <w:autoSpaceDE w:val="0"/>
        <w:rPr>
          <w:rFonts w:ascii="Ottawa" w:eastAsia="Calibri" w:hAnsi="Ottawa" w:cs="Calibri"/>
          <w:color w:val="000000"/>
          <w:sz w:val="22"/>
          <w:szCs w:val="22"/>
        </w:rPr>
      </w:pPr>
    </w:p>
    <w:p w:rsidR="00155475" w:rsidRPr="00A92B59" w:rsidRDefault="00155475">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 xml:space="preserve">The work on the </w:t>
      </w:r>
      <w:r w:rsidR="00B77C93">
        <w:rPr>
          <w:rFonts w:ascii="Ottawa" w:eastAsia="Calibri" w:hAnsi="Ottawa" w:cs="Calibri"/>
          <w:color w:val="000000"/>
          <w:sz w:val="22"/>
          <w:szCs w:val="22"/>
        </w:rPr>
        <w:t>Hendford</w:t>
      </w:r>
      <w:r w:rsidRPr="00A92B59">
        <w:rPr>
          <w:rFonts w:ascii="Ottawa" w:eastAsia="Calibri" w:hAnsi="Ottawa" w:cs="Calibri"/>
          <w:color w:val="000000"/>
          <w:sz w:val="22"/>
          <w:szCs w:val="22"/>
        </w:rPr>
        <w:t xml:space="preserve"> roundabout in Yeovil is proceeding and is expected to eventually provide better access to the roundabout for not only </w:t>
      </w:r>
      <w:r w:rsidR="00B77C93">
        <w:rPr>
          <w:rFonts w:ascii="Ottawa" w:eastAsia="Calibri" w:hAnsi="Ottawa" w:cs="Calibri"/>
          <w:color w:val="000000"/>
          <w:sz w:val="22"/>
          <w:szCs w:val="22"/>
        </w:rPr>
        <w:t>c</w:t>
      </w:r>
      <w:r w:rsidRPr="00A92B59">
        <w:rPr>
          <w:rFonts w:ascii="Ottawa" w:eastAsia="Calibri" w:hAnsi="Ottawa" w:cs="Calibri"/>
          <w:color w:val="000000"/>
          <w:sz w:val="22"/>
          <w:szCs w:val="22"/>
        </w:rPr>
        <w:t>yclists and motorists but also pedestrians.</w:t>
      </w:r>
    </w:p>
    <w:p w:rsidR="00155475" w:rsidRPr="00A92B59" w:rsidRDefault="00155475">
      <w:pPr>
        <w:autoSpaceDE w:val="0"/>
        <w:rPr>
          <w:rFonts w:ascii="Ottawa" w:eastAsia="Calibri" w:hAnsi="Ottawa" w:cs="Calibri"/>
          <w:color w:val="000000"/>
          <w:sz w:val="22"/>
          <w:szCs w:val="22"/>
        </w:rPr>
      </w:pPr>
    </w:p>
    <w:p w:rsidR="00461043" w:rsidRPr="00A92B59" w:rsidRDefault="00461043">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 xml:space="preserve">Cllr. Le Hardy </w:t>
      </w:r>
      <w:r w:rsidR="00B77C93">
        <w:rPr>
          <w:rFonts w:ascii="Ottawa" w:eastAsia="Calibri" w:hAnsi="Ottawa" w:cs="Calibri"/>
          <w:color w:val="000000"/>
          <w:sz w:val="22"/>
          <w:szCs w:val="22"/>
        </w:rPr>
        <w:t>stated that he is</w:t>
      </w:r>
      <w:r w:rsidR="00B77C93" w:rsidRPr="00A92B59">
        <w:rPr>
          <w:rFonts w:ascii="Ottawa" w:eastAsia="Calibri" w:hAnsi="Ottawa" w:cs="Calibri"/>
          <w:color w:val="000000"/>
          <w:sz w:val="22"/>
          <w:szCs w:val="22"/>
        </w:rPr>
        <w:t xml:space="preserve"> </w:t>
      </w:r>
      <w:r w:rsidRPr="00A92B59">
        <w:rPr>
          <w:rFonts w:ascii="Ottawa" w:eastAsia="Calibri" w:hAnsi="Ottawa" w:cs="Calibri"/>
          <w:color w:val="000000"/>
          <w:sz w:val="22"/>
          <w:szCs w:val="22"/>
        </w:rPr>
        <w:t xml:space="preserve">now </w:t>
      </w:r>
      <w:r w:rsidR="005D2F6F" w:rsidRPr="00A92B59">
        <w:rPr>
          <w:rFonts w:ascii="Ottawa" w:eastAsia="Calibri" w:hAnsi="Ottawa" w:cs="Calibri"/>
          <w:color w:val="000000"/>
          <w:sz w:val="22"/>
          <w:szCs w:val="22"/>
        </w:rPr>
        <w:t>a</w:t>
      </w:r>
      <w:r w:rsidRPr="00A92B59">
        <w:rPr>
          <w:rFonts w:ascii="Ottawa" w:eastAsia="Calibri" w:hAnsi="Ottawa" w:cs="Calibri"/>
          <w:color w:val="000000"/>
          <w:sz w:val="22"/>
          <w:szCs w:val="22"/>
        </w:rPr>
        <w:t xml:space="preserve"> Member of the Cabinet for Corporate Improvement – the remit for this is how  </w:t>
      </w:r>
      <w:r w:rsidR="00B77C93">
        <w:rPr>
          <w:rFonts w:ascii="Ottawa" w:eastAsia="Calibri" w:hAnsi="Ottawa" w:cs="Calibri"/>
          <w:color w:val="000000"/>
          <w:sz w:val="22"/>
          <w:szCs w:val="22"/>
        </w:rPr>
        <w:t>SCC</w:t>
      </w:r>
      <w:ins w:id="1" w:author="RogerG" w:date="2015-11-29T19:51:00Z">
        <w:r w:rsidR="003B12F2">
          <w:rPr>
            <w:rFonts w:ascii="Ottawa" w:eastAsia="Calibri" w:hAnsi="Ottawa" w:cs="Calibri"/>
            <w:color w:val="000000"/>
            <w:sz w:val="22"/>
            <w:szCs w:val="22"/>
          </w:rPr>
          <w:t xml:space="preserve"> </w:t>
        </w:r>
      </w:ins>
      <w:r w:rsidRPr="00A92B59">
        <w:rPr>
          <w:rFonts w:ascii="Ottawa" w:eastAsia="Calibri" w:hAnsi="Ottawa" w:cs="Calibri"/>
          <w:color w:val="000000"/>
          <w:sz w:val="22"/>
          <w:szCs w:val="22"/>
        </w:rPr>
        <w:t xml:space="preserve">can work to improve Somerset. It will cover connectivity, infrastructure and new business opportunities among other aspects.  </w:t>
      </w:r>
    </w:p>
    <w:p w:rsidR="00461043" w:rsidRPr="00A92B59" w:rsidRDefault="00461043">
      <w:pPr>
        <w:autoSpaceDE w:val="0"/>
        <w:rPr>
          <w:rFonts w:ascii="Ottawa" w:eastAsia="Calibri" w:hAnsi="Ottawa" w:cs="Calibri"/>
          <w:color w:val="000000"/>
          <w:sz w:val="22"/>
          <w:szCs w:val="22"/>
        </w:rPr>
      </w:pPr>
    </w:p>
    <w:p w:rsidR="00461043" w:rsidRPr="00A92B59" w:rsidRDefault="00461043">
      <w:pPr>
        <w:autoSpaceDE w:val="0"/>
        <w:rPr>
          <w:rFonts w:ascii="Ottawa" w:eastAsia="Calibri" w:hAnsi="Ottawa" w:cs="Calibri"/>
          <w:color w:val="000000"/>
          <w:sz w:val="22"/>
          <w:szCs w:val="22"/>
        </w:rPr>
      </w:pPr>
    </w:p>
    <w:p w:rsidR="00461043" w:rsidRPr="00A92B59" w:rsidRDefault="00461043">
      <w:pPr>
        <w:autoSpaceDE w:val="0"/>
        <w:rPr>
          <w:rFonts w:ascii="Ottawa" w:eastAsia="Calibri" w:hAnsi="Ottawa" w:cs="Calibri"/>
          <w:color w:val="000000"/>
          <w:sz w:val="22"/>
          <w:szCs w:val="22"/>
        </w:rPr>
      </w:pPr>
      <w:r w:rsidRPr="00A92B59">
        <w:rPr>
          <w:rFonts w:ascii="Ottawa" w:eastAsia="Calibri" w:hAnsi="Ottawa" w:cs="Calibri"/>
          <w:b/>
          <w:bCs/>
          <w:color w:val="000000"/>
          <w:sz w:val="22"/>
          <w:szCs w:val="22"/>
        </w:rPr>
        <w:t>5</w:t>
      </w:r>
      <w:r w:rsidR="005D2F6F" w:rsidRPr="00A92B59">
        <w:rPr>
          <w:rFonts w:ascii="Ottawa" w:eastAsia="Calibri" w:hAnsi="Ottawa" w:cs="Calibri"/>
          <w:b/>
          <w:bCs/>
          <w:color w:val="000000"/>
          <w:sz w:val="22"/>
          <w:szCs w:val="22"/>
        </w:rPr>
        <w:t>8</w:t>
      </w:r>
      <w:r w:rsidRPr="00A92B59">
        <w:rPr>
          <w:rFonts w:ascii="Ottawa" w:eastAsia="Calibri" w:hAnsi="Ottawa" w:cs="Calibri"/>
          <w:b/>
          <w:bCs/>
          <w:color w:val="000000"/>
          <w:sz w:val="22"/>
          <w:szCs w:val="22"/>
        </w:rPr>
        <w:t>/15. Apologies</w:t>
      </w:r>
    </w:p>
    <w:p w:rsidR="005D2F6F" w:rsidRPr="00A92B59" w:rsidRDefault="005D2F6F" w:rsidP="005D2F6F">
      <w:pPr>
        <w:autoSpaceDE w:val="0"/>
        <w:rPr>
          <w:rFonts w:ascii="Ottawa" w:hAnsi="Ottawa" w:cs="Calibri"/>
          <w:sz w:val="22"/>
          <w:szCs w:val="22"/>
          <w:lang w:val="en-US"/>
        </w:rPr>
      </w:pPr>
      <w:r w:rsidRPr="00A92B59">
        <w:rPr>
          <w:rFonts w:ascii="Ottawa" w:hAnsi="Ottawa" w:cs="Calibri"/>
          <w:sz w:val="22"/>
          <w:szCs w:val="22"/>
          <w:lang w:val="en-US"/>
        </w:rPr>
        <w:t>Cllr. S. Mason</w:t>
      </w:r>
    </w:p>
    <w:p w:rsidR="00461043" w:rsidRPr="00A92B59" w:rsidRDefault="005D2F6F">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Cllr</w:t>
      </w:r>
      <w:r w:rsidR="00461043" w:rsidRPr="00A92B59">
        <w:rPr>
          <w:rFonts w:ascii="Ottawa" w:eastAsia="Calibri" w:hAnsi="Ottawa" w:cs="Calibri"/>
          <w:color w:val="000000"/>
          <w:sz w:val="22"/>
          <w:szCs w:val="22"/>
        </w:rPr>
        <w:t>.</w:t>
      </w:r>
      <w:r w:rsidRPr="00A92B59">
        <w:rPr>
          <w:rFonts w:ascii="Ottawa" w:eastAsia="Calibri" w:hAnsi="Ottawa" w:cs="Calibri"/>
          <w:color w:val="000000"/>
          <w:sz w:val="22"/>
          <w:szCs w:val="22"/>
        </w:rPr>
        <w:t xml:space="preserve"> Crispin</w:t>
      </w:r>
    </w:p>
    <w:p w:rsidR="00461043" w:rsidRPr="00A92B59" w:rsidRDefault="00461043">
      <w:pPr>
        <w:autoSpaceDE w:val="0"/>
        <w:rPr>
          <w:rFonts w:ascii="Ottawa" w:eastAsia="Calibri" w:hAnsi="Ottawa" w:cs="Calibri"/>
          <w:color w:val="000000"/>
          <w:sz w:val="22"/>
          <w:szCs w:val="22"/>
        </w:rPr>
      </w:pPr>
    </w:p>
    <w:p w:rsidR="00461043" w:rsidRPr="00A92B59" w:rsidRDefault="00461043">
      <w:pPr>
        <w:autoSpaceDE w:val="0"/>
        <w:rPr>
          <w:rFonts w:ascii="Ottawa" w:eastAsia="Calibri" w:hAnsi="Ottawa" w:cs="Calibri"/>
          <w:color w:val="000000"/>
          <w:sz w:val="22"/>
          <w:szCs w:val="22"/>
        </w:rPr>
      </w:pPr>
      <w:r w:rsidRPr="00A92B59">
        <w:rPr>
          <w:rFonts w:ascii="Ottawa" w:eastAsia="Calibri" w:hAnsi="Ottawa" w:cs="Calibri"/>
          <w:b/>
          <w:bCs/>
          <w:color w:val="000000"/>
          <w:sz w:val="22"/>
          <w:szCs w:val="22"/>
        </w:rPr>
        <w:lastRenderedPageBreak/>
        <w:t>5</w:t>
      </w:r>
      <w:r w:rsidR="005D2F6F" w:rsidRPr="00A92B59">
        <w:rPr>
          <w:rFonts w:ascii="Ottawa" w:eastAsia="Calibri" w:hAnsi="Ottawa" w:cs="Calibri"/>
          <w:b/>
          <w:bCs/>
          <w:color w:val="000000"/>
          <w:sz w:val="22"/>
          <w:szCs w:val="22"/>
        </w:rPr>
        <w:t>9</w:t>
      </w:r>
      <w:r w:rsidRPr="00A92B59">
        <w:rPr>
          <w:rFonts w:ascii="Ottawa" w:eastAsia="Calibri" w:hAnsi="Ottawa" w:cs="Calibri"/>
          <w:b/>
          <w:bCs/>
          <w:color w:val="000000"/>
          <w:sz w:val="22"/>
          <w:szCs w:val="22"/>
        </w:rPr>
        <w:t>/15. Declaration of Interests</w:t>
      </w:r>
    </w:p>
    <w:p w:rsidR="00461043" w:rsidRDefault="005D2F6F">
      <w:pPr>
        <w:autoSpaceDE w:val="0"/>
        <w:rPr>
          <w:ins w:id="2" w:author="RogerG" w:date="2015-11-29T19:58:00Z"/>
          <w:rFonts w:ascii="Ottawa" w:eastAsia="Calibri" w:hAnsi="Ottawa" w:cs="Calibri"/>
          <w:color w:val="000000"/>
          <w:sz w:val="22"/>
          <w:szCs w:val="22"/>
        </w:rPr>
      </w:pPr>
      <w:r w:rsidRPr="00A92B59">
        <w:rPr>
          <w:rFonts w:ascii="Ottawa" w:eastAsia="Calibri" w:hAnsi="Ottawa" w:cs="Calibri"/>
          <w:color w:val="000000"/>
          <w:sz w:val="22"/>
          <w:szCs w:val="22"/>
        </w:rPr>
        <w:t>None</w:t>
      </w:r>
    </w:p>
    <w:p w:rsidR="00174F89" w:rsidRPr="00A92B59" w:rsidRDefault="00174F89">
      <w:pPr>
        <w:autoSpaceDE w:val="0"/>
        <w:rPr>
          <w:rFonts w:ascii="Ottawa" w:eastAsia="Calibri" w:hAnsi="Ottawa" w:cs="Calibri"/>
          <w:color w:val="000000"/>
          <w:sz w:val="22"/>
          <w:szCs w:val="22"/>
        </w:rPr>
      </w:pPr>
    </w:p>
    <w:p w:rsidR="00461043" w:rsidRPr="00A92B59" w:rsidRDefault="005D2F6F">
      <w:pPr>
        <w:autoSpaceDE w:val="0"/>
        <w:rPr>
          <w:rFonts w:ascii="Ottawa" w:eastAsia="Calibri" w:hAnsi="Ottawa" w:cs="Calibri"/>
          <w:color w:val="000000"/>
          <w:sz w:val="22"/>
          <w:szCs w:val="22"/>
        </w:rPr>
      </w:pPr>
      <w:r w:rsidRPr="00A92B59">
        <w:rPr>
          <w:rFonts w:ascii="Ottawa" w:eastAsia="Calibri" w:hAnsi="Ottawa" w:cs="Calibri"/>
          <w:b/>
          <w:bCs/>
          <w:color w:val="000000"/>
          <w:sz w:val="22"/>
          <w:szCs w:val="22"/>
        </w:rPr>
        <w:t>60</w:t>
      </w:r>
      <w:r w:rsidR="00461043" w:rsidRPr="00A92B59">
        <w:rPr>
          <w:rFonts w:ascii="Ottawa" w:eastAsia="Calibri" w:hAnsi="Ottawa" w:cs="Calibri"/>
          <w:b/>
          <w:bCs/>
          <w:color w:val="000000"/>
          <w:sz w:val="22"/>
          <w:szCs w:val="22"/>
        </w:rPr>
        <w:t xml:space="preserve">/15.To approve the minutes of the Meeting held on </w:t>
      </w:r>
      <w:r w:rsidR="00A3700F">
        <w:rPr>
          <w:rFonts w:ascii="Ottawa" w:eastAsia="Calibri" w:hAnsi="Ottawa" w:cs="Calibri"/>
          <w:b/>
          <w:bCs/>
          <w:color w:val="000000"/>
          <w:sz w:val="22"/>
          <w:szCs w:val="22"/>
        </w:rPr>
        <w:t xml:space="preserve"> 16</w:t>
      </w:r>
      <w:r w:rsidR="00A3700F" w:rsidRPr="00A3700F">
        <w:rPr>
          <w:rFonts w:ascii="Ottawa" w:eastAsia="Calibri" w:hAnsi="Ottawa" w:cs="Calibri"/>
          <w:b/>
          <w:bCs/>
          <w:color w:val="000000"/>
          <w:sz w:val="22"/>
          <w:szCs w:val="22"/>
          <w:vertAlign w:val="superscript"/>
        </w:rPr>
        <w:t>th</w:t>
      </w:r>
      <w:r w:rsidR="00A3700F">
        <w:rPr>
          <w:rFonts w:ascii="Ottawa" w:eastAsia="Calibri" w:hAnsi="Ottawa" w:cs="Calibri"/>
          <w:b/>
          <w:bCs/>
          <w:color w:val="000000"/>
          <w:sz w:val="22"/>
          <w:szCs w:val="22"/>
        </w:rPr>
        <w:t xml:space="preserve"> September</w:t>
      </w:r>
    </w:p>
    <w:p w:rsidR="00461043" w:rsidRPr="00A92B59" w:rsidRDefault="00461043">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Agreed as a true record and signed by Cllr. Sienkiewicz.</w:t>
      </w:r>
    </w:p>
    <w:p w:rsidR="00461043" w:rsidRPr="00A92B59" w:rsidRDefault="00461043">
      <w:pPr>
        <w:autoSpaceDE w:val="0"/>
        <w:rPr>
          <w:rFonts w:ascii="Ottawa" w:eastAsia="Calibri" w:hAnsi="Ottawa" w:cs="Calibri"/>
          <w:color w:val="000000"/>
          <w:sz w:val="22"/>
          <w:szCs w:val="22"/>
        </w:rPr>
      </w:pPr>
    </w:p>
    <w:p w:rsidR="00461043" w:rsidRPr="00A92B59" w:rsidRDefault="00A92B59">
      <w:pPr>
        <w:autoSpaceDE w:val="0"/>
        <w:rPr>
          <w:rFonts w:ascii="Ottawa" w:eastAsia="Calibri" w:hAnsi="Ottawa" w:cs="Calibri"/>
          <w:color w:val="000000"/>
          <w:sz w:val="22"/>
          <w:szCs w:val="22"/>
        </w:rPr>
      </w:pPr>
      <w:r>
        <w:rPr>
          <w:rFonts w:ascii="Ottawa" w:eastAsia="Calibri" w:hAnsi="Ottawa" w:cs="Calibri"/>
          <w:b/>
          <w:bCs/>
          <w:color w:val="000000"/>
          <w:sz w:val="22"/>
          <w:szCs w:val="22"/>
        </w:rPr>
        <w:t>61</w:t>
      </w:r>
      <w:r w:rsidR="00461043" w:rsidRPr="00A92B59">
        <w:rPr>
          <w:rFonts w:ascii="Ottawa" w:eastAsia="Calibri" w:hAnsi="Ottawa" w:cs="Calibri"/>
          <w:b/>
          <w:bCs/>
          <w:color w:val="000000"/>
          <w:sz w:val="22"/>
          <w:szCs w:val="22"/>
        </w:rPr>
        <w:t>/15.Matters arising from the minutes</w:t>
      </w:r>
    </w:p>
    <w:p w:rsidR="00461043" w:rsidRPr="00A92B59" w:rsidRDefault="00B77C93">
      <w:pPr>
        <w:autoSpaceDE w:val="0"/>
        <w:rPr>
          <w:rFonts w:ascii="Ottawa" w:eastAsia="Calibri" w:hAnsi="Ottawa" w:cs="Calibri"/>
          <w:color w:val="000000"/>
          <w:sz w:val="22"/>
          <w:szCs w:val="22"/>
        </w:rPr>
      </w:pPr>
      <w:r>
        <w:rPr>
          <w:rFonts w:ascii="Ottawa" w:eastAsia="Calibri" w:hAnsi="Ottawa" w:cs="Calibri"/>
          <w:color w:val="000000"/>
          <w:sz w:val="22"/>
          <w:szCs w:val="22"/>
        </w:rPr>
        <w:t xml:space="preserve">The chairwoman read out a letter from Diana Watts, planning officer, in which Mrs Watts stated </w:t>
      </w:r>
      <w:r w:rsidR="005D2F6F" w:rsidRPr="00A92B59">
        <w:rPr>
          <w:rFonts w:ascii="Ottawa" w:eastAsia="Calibri" w:hAnsi="Ottawa" w:cs="Calibri"/>
          <w:color w:val="000000"/>
          <w:sz w:val="22"/>
          <w:szCs w:val="22"/>
        </w:rPr>
        <w:t xml:space="preserve">that Planning Application </w:t>
      </w:r>
      <w:r w:rsidR="005D2F6F" w:rsidRPr="00A92B59">
        <w:rPr>
          <w:rFonts w:ascii="Ottawa" w:eastAsia="Calibri" w:hAnsi="Ottawa" w:cs="Calibri"/>
          <w:b/>
          <w:color w:val="000000"/>
          <w:sz w:val="22"/>
          <w:szCs w:val="22"/>
        </w:rPr>
        <w:t>15/03646/FUL</w:t>
      </w:r>
      <w:r w:rsidR="005D2F6F" w:rsidRPr="00A92B59">
        <w:rPr>
          <w:rFonts w:ascii="Ottawa" w:eastAsia="Calibri" w:hAnsi="Ottawa" w:cs="Calibri"/>
          <w:color w:val="000000"/>
          <w:sz w:val="22"/>
          <w:szCs w:val="22"/>
        </w:rPr>
        <w:t xml:space="preserve"> </w:t>
      </w:r>
      <w:r w:rsidR="005D2F6F" w:rsidRPr="00A92B59">
        <w:rPr>
          <w:rFonts w:ascii="Ottawa" w:eastAsia="Calibri" w:hAnsi="Ottawa" w:cs="Calibri"/>
          <w:b/>
          <w:color w:val="000000"/>
          <w:sz w:val="22"/>
          <w:szCs w:val="22"/>
        </w:rPr>
        <w:t>Frogmary Green Farm</w:t>
      </w:r>
      <w:r w:rsidR="005D2F6F" w:rsidRPr="00A92B59">
        <w:rPr>
          <w:rFonts w:ascii="Ottawa" w:eastAsia="Calibri" w:hAnsi="Ottawa" w:cs="Calibri"/>
          <w:color w:val="000000"/>
          <w:sz w:val="22"/>
          <w:szCs w:val="22"/>
        </w:rPr>
        <w:t>, West Street, South Petherton has been referred to Somerset County Council for consideration</w:t>
      </w:r>
    </w:p>
    <w:p w:rsidR="00461043" w:rsidRPr="00A92B59" w:rsidRDefault="00461043">
      <w:pPr>
        <w:autoSpaceDE w:val="0"/>
        <w:rPr>
          <w:rFonts w:ascii="Ottawa" w:eastAsia="Calibri" w:hAnsi="Ottawa" w:cs="Calibri"/>
          <w:color w:val="000000"/>
          <w:sz w:val="22"/>
          <w:szCs w:val="22"/>
        </w:rPr>
      </w:pPr>
    </w:p>
    <w:p w:rsidR="00461043" w:rsidRPr="00A92B59" w:rsidRDefault="00A92B59">
      <w:pPr>
        <w:autoSpaceDE w:val="0"/>
        <w:rPr>
          <w:rFonts w:ascii="Ottawa" w:eastAsia="Calibri" w:hAnsi="Ottawa" w:cs="Calibri"/>
          <w:color w:val="000000"/>
          <w:sz w:val="22"/>
          <w:szCs w:val="22"/>
        </w:rPr>
      </w:pPr>
      <w:r>
        <w:rPr>
          <w:rFonts w:ascii="Ottawa" w:eastAsia="Calibri" w:hAnsi="Ottawa" w:cs="Calibri"/>
          <w:b/>
          <w:bCs/>
          <w:color w:val="000000"/>
          <w:sz w:val="22"/>
          <w:szCs w:val="22"/>
        </w:rPr>
        <w:t>62</w:t>
      </w:r>
      <w:r w:rsidR="00461043" w:rsidRPr="00A92B59">
        <w:rPr>
          <w:rFonts w:ascii="Ottawa" w:eastAsia="Calibri" w:hAnsi="Ottawa" w:cs="Calibri"/>
          <w:b/>
          <w:bCs/>
          <w:color w:val="000000"/>
          <w:sz w:val="22"/>
          <w:szCs w:val="22"/>
        </w:rPr>
        <w:t xml:space="preserve">/15.To formally agree the </w:t>
      </w:r>
      <w:r>
        <w:rPr>
          <w:rFonts w:ascii="Ottawa" w:eastAsia="Calibri" w:hAnsi="Ottawa" w:cs="Calibri"/>
          <w:b/>
          <w:bCs/>
          <w:color w:val="000000"/>
          <w:sz w:val="22"/>
          <w:szCs w:val="22"/>
        </w:rPr>
        <w:t>Contract</w:t>
      </w:r>
      <w:r w:rsidR="00461043" w:rsidRPr="00A92B59">
        <w:rPr>
          <w:rFonts w:ascii="Ottawa" w:eastAsia="Calibri" w:hAnsi="Ottawa" w:cs="Calibri"/>
          <w:b/>
          <w:bCs/>
          <w:color w:val="000000"/>
          <w:sz w:val="22"/>
          <w:szCs w:val="22"/>
        </w:rPr>
        <w:t xml:space="preserve"> </w:t>
      </w:r>
      <w:r>
        <w:rPr>
          <w:rFonts w:ascii="Ottawa" w:eastAsia="Calibri" w:hAnsi="Ottawa" w:cs="Calibri"/>
          <w:b/>
          <w:bCs/>
          <w:color w:val="000000"/>
          <w:sz w:val="22"/>
          <w:szCs w:val="22"/>
        </w:rPr>
        <w:t>for</w:t>
      </w:r>
      <w:r w:rsidR="00461043" w:rsidRPr="00A92B59">
        <w:rPr>
          <w:rFonts w:ascii="Ottawa" w:eastAsia="Calibri" w:hAnsi="Ottawa" w:cs="Calibri"/>
          <w:b/>
          <w:bCs/>
          <w:color w:val="000000"/>
          <w:sz w:val="22"/>
          <w:szCs w:val="22"/>
        </w:rPr>
        <w:t xml:space="preserve"> the new Clerk</w:t>
      </w:r>
    </w:p>
    <w:p w:rsidR="00461043" w:rsidRPr="00A92B59" w:rsidRDefault="00A92B59">
      <w:pPr>
        <w:autoSpaceDE w:val="0"/>
        <w:rPr>
          <w:rFonts w:ascii="Ottawa" w:eastAsia="Calibri" w:hAnsi="Ottawa" w:cs="Calibri"/>
          <w:color w:val="000000"/>
          <w:sz w:val="22"/>
          <w:szCs w:val="22"/>
        </w:rPr>
      </w:pPr>
      <w:r>
        <w:rPr>
          <w:rFonts w:ascii="Ottawa" w:eastAsia="Calibri" w:hAnsi="Ottawa" w:cs="Calibri"/>
          <w:color w:val="000000"/>
          <w:sz w:val="22"/>
          <w:szCs w:val="22"/>
        </w:rPr>
        <w:t xml:space="preserve">All Councillors approved the contract dated 19th October 2015 with a commencement of the 1st October 2015.  </w:t>
      </w:r>
      <w:r w:rsidR="00461043" w:rsidRPr="00A92B59">
        <w:rPr>
          <w:rFonts w:ascii="Ottawa" w:eastAsia="Calibri" w:hAnsi="Ottawa" w:cs="Calibri"/>
          <w:color w:val="000000"/>
          <w:sz w:val="22"/>
          <w:szCs w:val="22"/>
        </w:rPr>
        <w:t xml:space="preserve">Cllr. Sienkiewicz </w:t>
      </w:r>
      <w:r>
        <w:rPr>
          <w:rFonts w:ascii="Ottawa" w:eastAsia="Calibri" w:hAnsi="Ottawa" w:cs="Calibri"/>
          <w:color w:val="000000"/>
          <w:sz w:val="22"/>
          <w:szCs w:val="22"/>
        </w:rPr>
        <w:t>and</w:t>
      </w:r>
      <w:r w:rsidR="00461043" w:rsidRPr="00A92B59">
        <w:rPr>
          <w:rFonts w:ascii="Ottawa" w:eastAsia="Calibri" w:hAnsi="Ottawa" w:cs="Calibri"/>
          <w:color w:val="000000"/>
          <w:sz w:val="22"/>
          <w:szCs w:val="22"/>
        </w:rPr>
        <w:t xml:space="preserve"> Roger Gurner</w:t>
      </w:r>
      <w:r>
        <w:rPr>
          <w:rFonts w:ascii="Ottawa" w:eastAsia="Calibri" w:hAnsi="Ottawa" w:cs="Calibri"/>
          <w:color w:val="000000"/>
          <w:sz w:val="22"/>
          <w:szCs w:val="22"/>
        </w:rPr>
        <w:t xml:space="preserve"> both sign</w:t>
      </w:r>
      <w:r w:rsidR="00B77C93">
        <w:rPr>
          <w:rFonts w:ascii="Ottawa" w:eastAsia="Calibri" w:hAnsi="Ottawa" w:cs="Calibri"/>
          <w:color w:val="000000"/>
          <w:sz w:val="22"/>
          <w:szCs w:val="22"/>
        </w:rPr>
        <w:t>ed</w:t>
      </w:r>
      <w:r>
        <w:rPr>
          <w:rFonts w:ascii="Ottawa" w:eastAsia="Calibri" w:hAnsi="Ottawa" w:cs="Calibri"/>
          <w:color w:val="000000"/>
          <w:sz w:val="22"/>
          <w:szCs w:val="22"/>
        </w:rPr>
        <w:t xml:space="preserve"> the </w:t>
      </w:r>
      <w:r w:rsidR="00B77C93">
        <w:rPr>
          <w:rFonts w:ascii="Ottawa" w:eastAsia="Calibri" w:hAnsi="Ottawa" w:cs="Calibri"/>
          <w:color w:val="000000"/>
          <w:sz w:val="22"/>
          <w:szCs w:val="22"/>
        </w:rPr>
        <w:t xml:space="preserve">the contract and a </w:t>
      </w:r>
      <w:r w:rsidR="003B12F2">
        <w:rPr>
          <w:rFonts w:ascii="Ottawa" w:eastAsia="Calibri" w:hAnsi="Ottawa" w:cs="Calibri"/>
          <w:color w:val="000000"/>
          <w:sz w:val="22"/>
          <w:szCs w:val="22"/>
        </w:rPr>
        <w:t xml:space="preserve">file </w:t>
      </w:r>
      <w:r w:rsidR="00B77C93">
        <w:rPr>
          <w:rFonts w:ascii="Ottawa" w:eastAsia="Calibri" w:hAnsi="Ottawa" w:cs="Calibri"/>
          <w:color w:val="000000"/>
          <w:sz w:val="22"/>
          <w:szCs w:val="22"/>
        </w:rPr>
        <w:t xml:space="preserve">copy </w:t>
      </w:r>
    </w:p>
    <w:p w:rsidR="00461043" w:rsidRPr="00A92B59" w:rsidRDefault="00461043">
      <w:pPr>
        <w:autoSpaceDE w:val="0"/>
        <w:rPr>
          <w:rFonts w:ascii="Ottawa" w:eastAsia="Calibri" w:hAnsi="Ottawa" w:cs="Calibri"/>
          <w:color w:val="000000"/>
          <w:sz w:val="22"/>
          <w:szCs w:val="22"/>
        </w:rPr>
      </w:pPr>
    </w:p>
    <w:p w:rsidR="00A92B59" w:rsidRDefault="00A92B59">
      <w:pPr>
        <w:autoSpaceDE w:val="0"/>
        <w:rPr>
          <w:rFonts w:ascii="Ottawa" w:eastAsia="Calibri" w:hAnsi="Ottawa" w:cs="Calibri"/>
          <w:b/>
          <w:bCs/>
          <w:color w:val="000000"/>
          <w:sz w:val="22"/>
          <w:szCs w:val="22"/>
        </w:rPr>
      </w:pPr>
      <w:r>
        <w:rPr>
          <w:rFonts w:ascii="Ottawa" w:eastAsia="Calibri" w:hAnsi="Ottawa" w:cs="Calibri"/>
          <w:b/>
          <w:bCs/>
          <w:color w:val="000000"/>
          <w:sz w:val="22"/>
          <w:szCs w:val="22"/>
        </w:rPr>
        <w:t>63/15. To Agree the co-option of a new Councillor</w:t>
      </w:r>
    </w:p>
    <w:p w:rsidR="000944F7" w:rsidRDefault="00A92B59">
      <w:pPr>
        <w:autoSpaceDE w:val="0"/>
        <w:rPr>
          <w:rFonts w:ascii="Ottawa" w:eastAsia="Calibri" w:hAnsi="Ottawa" w:cs="Calibri"/>
          <w:bCs/>
          <w:color w:val="000000"/>
          <w:sz w:val="22"/>
          <w:szCs w:val="22"/>
        </w:rPr>
      </w:pPr>
      <w:r w:rsidRPr="00A92B59">
        <w:rPr>
          <w:rFonts w:ascii="Ottawa" w:eastAsia="Calibri" w:hAnsi="Ottawa" w:cs="Calibri"/>
          <w:bCs/>
          <w:color w:val="000000"/>
          <w:sz w:val="22"/>
          <w:szCs w:val="22"/>
        </w:rPr>
        <w:t>The</w:t>
      </w:r>
      <w:r>
        <w:rPr>
          <w:rFonts w:ascii="Ottawa" w:eastAsia="Calibri" w:hAnsi="Ottawa" w:cs="Calibri"/>
          <w:bCs/>
          <w:color w:val="000000"/>
          <w:sz w:val="22"/>
          <w:szCs w:val="22"/>
        </w:rPr>
        <w:t xml:space="preserve"> application from Ms Jennifer Lorraine Feeney was unanimously approved by Council and she was duly co-opted</w:t>
      </w:r>
      <w:r w:rsidR="000944F7">
        <w:rPr>
          <w:rFonts w:ascii="Ottawa" w:eastAsia="Calibri" w:hAnsi="Ottawa" w:cs="Calibri"/>
          <w:bCs/>
          <w:color w:val="000000"/>
          <w:sz w:val="22"/>
          <w:szCs w:val="22"/>
        </w:rPr>
        <w:t>.</w:t>
      </w:r>
      <w:r w:rsidR="00677EDB">
        <w:rPr>
          <w:rFonts w:ascii="Ottawa" w:eastAsia="Calibri" w:hAnsi="Ottawa" w:cs="Calibri"/>
          <w:bCs/>
          <w:color w:val="000000"/>
          <w:sz w:val="22"/>
          <w:szCs w:val="22"/>
        </w:rPr>
        <w:t xml:space="preserve"> </w:t>
      </w:r>
      <w:r w:rsidR="00B77C93">
        <w:rPr>
          <w:rFonts w:ascii="Ottawa" w:eastAsia="Calibri" w:hAnsi="Ottawa" w:cs="Calibri"/>
          <w:bCs/>
          <w:color w:val="000000"/>
          <w:sz w:val="22"/>
          <w:szCs w:val="22"/>
        </w:rPr>
        <w:t>It was agreed that the acceptance form and declaration of interests would be completed after the meeting to complete the formal processes</w:t>
      </w:r>
    </w:p>
    <w:p w:rsidR="00A92B59" w:rsidRPr="00A92B59" w:rsidRDefault="00A92B59">
      <w:pPr>
        <w:autoSpaceDE w:val="0"/>
        <w:rPr>
          <w:rFonts w:ascii="Ottawa" w:eastAsia="Calibri" w:hAnsi="Ottawa" w:cs="Calibri"/>
          <w:bCs/>
          <w:color w:val="000000"/>
          <w:sz w:val="22"/>
          <w:szCs w:val="22"/>
        </w:rPr>
      </w:pPr>
      <w:r>
        <w:rPr>
          <w:rFonts w:ascii="Ottawa" w:eastAsia="Calibri" w:hAnsi="Ottawa" w:cs="Calibri"/>
          <w:bCs/>
          <w:color w:val="000000"/>
          <w:sz w:val="22"/>
          <w:szCs w:val="22"/>
        </w:rPr>
        <w:t xml:space="preserve">  </w:t>
      </w:r>
    </w:p>
    <w:p w:rsidR="000944F7" w:rsidDel="00174F89" w:rsidRDefault="000944F7">
      <w:pPr>
        <w:autoSpaceDE w:val="0"/>
        <w:rPr>
          <w:del w:id="3" w:author="RogerG" w:date="2015-11-29T19:57:00Z"/>
          <w:rFonts w:ascii="Ottawa" w:eastAsia="Calibri" w:hAnsi="Ottawa" w:cs="Calibri"/>
          <w:b/>
          <w:bCs/>
          <w:color w:val="000000"/>
          <w:sz w:val="22"/>
          <w:szCs w:val="22"/>
        </w:rPr>
      </w:pPr>
      <w:r>
        <w:rPr>
          <w:rFonts w:ascii="Ottawa" w:eastAsia="Calibri" w:hAnsi="Ottawa" w:cs="Calibri"/>
          <w:b/>
          <w:bCs/>
          <w:color w:val="000000"/>
          <w:sz w:val="22"/>
          <w:szCs w:val="22"/>
        </w:rPr>
        <w:t xml:space="preserve">64/15. To receive an update on the Lopen War </w:t>
      </w:r>
      <w:proofErr w:type="spellStart"/>
      <w:r>
        <w:rPr>
          <w:rFonts w:ascii="Ottawa" w:eastAsia="Calibri" w:hAnsi="Ottawa" w:cs="Calibri"/>
          <w:b/>
          <w:bCs/>
          <w:color w:val="000000"/>
          <w:sz w:val="22"/>
          <w:szCs w:val="22"/>
        </w:rPr>
        <w:t>Memorial</w:t>
      </w:r>
    </w:p>
    <w:p w:rsidR="002306EB" w:rsidRPr="00BE5287" w:rsidRDefault="00B77C93" w:rsidP="002306EB">
      <w:pPr>
        <w:autoSpaceDE w:val="0"/>
        <w:rPr>
          <w:rFonts w:ascii="Ottawa" w:eastAsia="Calibri" w:hAnsi="Ottawa" w:cs="Calibri"/>
          <w:bCs/>
          <w:color w:val="000000"/>
          <w:sz w:val="22"/>
          <w:szCs w:val="22"/>
        </w:rPr>
      </w:pPr>
      <w:r w:rsidRPr="00BE5287">
        <w:rPr>
          <w:rFonts w:ascii="Ottawa" w:eastAsia="Calibri" w:hAnsi="Ottawa" w:cs="Calibri"/>
          <w:bCs/>
          <w:color w:val="000000"/>
          <w:sz w:val="22"/>
          <w:szCs w:val="22"/>
        </w:rPr>
        <w:t>Councillor</w:t>
      </w:r>
      <w:proofErr w:type="spellEnd"/>
      <w:ins w:id="4" w:author="RogerG" w:date="2015-11-29T23:15:00Z">
        <w:r w:rsidR="004E0F5B">
          <w:rPr>
            <w:rFonts w:ascii="Ottawa" w:eastAsia="Calibri" w:hAnsi="Ottawa" w:cs="Calibri"/>
            <w:bCs/>
            <w:color w:val="000000"/>
            <w:sz w:val="22"/>
            <w:szCs w:val="22"/>
          </w:rPr>
          <w:t xml:space="preserve"> </w:t>
        </w:r>
      </w:ins>
      <w:r w:rsidRPr="00BE5287">
        <w:rPr>
          <w:rFonts w:ascii="Ottawa" w:eastAsia="Calibri" w:hAnsi="Ottawa" w:cs="Calibri"/>
          <w:bCs/>
          <w:color w:val="000000"/>
          <w:sz w:val="22"/>
          <w:szCs w:val="22"/>
        </w:rPr>
        <w:t xml:space="preserve"> Sienkiewicz gave an update received from Rev Bob Hicks in which he stated tha</w:t>
      </w:r>
      <w:r w:rsidR="002306EB" w:rsidRPr="00BE5287">
        <w:rPr>
          <w:rFonts w:ascii="Ottawa" w:eastAsia="Calibri" w:hAnsi="Ottawa" w:cs="Calibri"/>
          <w:bCs/>
          <w:color w:val="000000"/>
          <w:sz w:val="22"/>
          <w:szCs w:val="22"/>
        </w:rPr>
        <w:t xml:space="preserve">t, </w:t>
      </w:r>
      <w:r w:rsidR="002306EB" w:rsidRPr="00BE5287">
        <w:rPr>
          <w:rFonts w:ascii="Ottawa" w:hAnsi="Ottawa" w:cs="Tahoma"/>
          <w:color w:val="000000"/>
          <w:sz w:val="22"/>
          <w:szCs w:val="22"/>
          <w:lang w:eastAsia="en-GB"/>
        </w:rPr>
        <w:t>according to Peter Forrester's research, there are 4 possible names that are missing from the memorial.</w:t>
      </w:r>
      <w:r w:rsidR="002306EB" w:rsidRPr="00BE5287">
        <w:rPr>
          <w:rFonts w:ascii="Ottawa" w:eastAsia="Calibri" w:hAnsi="Ottawa" w:cs="Calibri"/>
          <w:bCs/>
          <w:color w:val="000000"/>
          <w:sz w:val="22"/>
          <w:szCs w:val="22"/>
        </w:rPr>
        <w:t xml:space="preserve">  </w:t>
      </w:r>
      <w:r w:rsidR="002306EB" w:rsidRPr="00BE5287">
        <w:rPr>
          <w:rFonts w:ascii="Ottawa" w:hAnsi="Ottawa" w:cs="Tahoma"/>
          <w:color w:val="000000"/>
          <w:sz w:val="22"/>
          <w:szCs w:val="22"/>
          <w:lang w:eastAsia="en-GB"/>
        </w:rPr>
        <w:t>Whilst  Joseph Bishop and Archibald Sweet have clear Lopen connections, they are actually included on other nearby parish war memorials - South Petherton and Merriott respectively.</w:t>
      </w:r>
    </w:p>
    <w:p w:rsidR="002306EB" w:rsidRPr="00BE5287" w:rsidRDefault="002306EB" w:rsidP="002306EB">
      <w:pPr>
        <w:autoSpaceDE w:val="0"/>
        <w:rPr>
          <w:rFonts w:ascii="Ottawa" w:eastAsia="Calibri" w:hAnsi="Ottawa" w:cs="Calibri"/>
          <w:bCs/>
          <w:color w:val="000000"/>
          <w:sz w:val="22"/>
          <w:szCs w:val="22"/>
        </w:rPr>
      </w:pPr>
    </w:p>
    <w:p w:rsidR="002306EB" w:rsidRPr="00BE5287" w:rsidRDefault="002306EB" w:rsidP="002306EB">
      <w:pPr>
        <w:autoSpaceDE w:val="0"/>
        <w:rPr>
          <w:rFonts w:ascii="Ottawa" w:eastAsia="Calibri" w:hAnsi="Ottawa" w:cs="Calibri"/>
          <w:bCs/>
          <w:color w:val="000000"/>
          <w:sz w:val="22"/>
          <w:szCs w:val="22"/>
        </w:rPr>
      </w:pPr>
      <w:r w:rsidRPr="00BE5287">
        <w:rPr>
          <w:rFonts w:ascii="Tahoma" w:hAnsi="Tahoma" w:cs="Tahoma"/>
          <w:color w:val="000000"/>
          <w:sz w:val="22"/>
          <w:szCs w:val="22"/>
          <w:lang w:eastAsia="en-GB"/>
        </w:rPr>
        <w:t> </w:t>
      </w:r>
      <w:r w:rsidRPr="00BE5287">
        <w:rPr>
          <w:rFonts w:ascii="Ottawa" w:hAnsi="Ottawa" w:cs="Tahoma"/>
          <w:color w:val="000000"/>
          <w:sz w:val="22"/>
          <w:szCs w:val="22"/>
          <w:lang w:eastAsia="en-GB"/>
        </w:rPr>
        <w:t>There does seem to be a convention in these cases that causalities are remembered on no more than one parish war memorial.</w:t>
      </w:r>
      <w:r w:rsidRPr="00BE5287">
        <w:rPr>
          <w:rFonts w:ascii="Tahoma" w:hAnsi="Tahoma" w:cs="Tahoma"/>
          <w:color w:val="000000"/>
          <w:sz w:val="22"/>
          <w:szCs w:val="22"/>
          <w:lang w:eastAsia="en-GB"/>
        </w:rPr>
        <w:t> </w:t>
      </w:r>
      <w:r w:rsidRPr="00BE5287">
        <w:rPr>
          <w:rFonts w:ascii="Ottawa" w:hAnsi="Ottawa" w:cs="Tahoma"/>
          <w:color w:val="000000"/>
          <w:sz w:val="22"/>
          <w:szCs w:val="22"/>
          <w:lang w:eastAsia="en-GB"/>
        </w:rPr>
        <w:t xml:space="preserve"> Therefore, Lopen PCC have agreed to his  proposal that we seek to add only the brothers George Greenham and William Henry Greenham to our memorial - as they are currently not named on any other parish war memorial.</w:t>
      </w:r>
      <w:r w:rsidRPr="00BE5287">
        <w:rPr>
          <w:rFonts w:ascii="Tahoma" w:hAnsi="Tahoma" w:cs="Tahoma"/>
          <w:color w:val="000000"/>
          <w:sz w:val="22"/>
          <w:szCs w:val="22"/>
          <w:lang w:eastAsia="en-GB"/>
        </w:rPr>
        <w:t> </w:t>
      </w:r>
      <w:r w:rsidRPr="00BE5287">
        <w:rPr>
          <w:rFonts w:ascii="Ottawa" w:hAnsi="Ottawa" w:cs="Tahoma"/>
          <w:color w:val="000000"/>
          <w:sz w:val="22"/>
          <w:szCs w:val="22"/>
          <w:lang w:eastAsia="en-GB"/>
        </w:rPr>
        <w:t xml:space="preserve"> George is mentioned on the Plymouth Naval Memorial and William is listed on the Loos Memorial.</w:t>
      </w:r>
      <w:r w:rsidRPr="00BE5287">
        <w:rPr>
          <w:rFonts w:ascii="Tahoma" w:hAnsi="Tahoma" w:cs="Tahoma"/>
          <w:color w:val="000000"/>
          <w:sz w:val="22"/>
          <w:szCs w:val="22"/>
          <w:lang w:eastAsia="en-GB"/>
        </w:rPr>
        <w:t> </w:t>
      </w:r>
      <w:r w:rsidRPr="00BE5287">
        <w:rPr>
          <w:rFonts w:ascii="Ottawa" w:hAnsi="Ottawa" w:cs="Tahoma"/>
          <w:color w:val="000000"/>
          <w:sz w:val="22"/>
          <w:szCs w:val="22"/>
          <w:lang w:eastAsia="en-GB"/>
        </w:rPr>
        <w:t xml:space="preserve"> This seems like the most appropriate way forward.</w:t>
      </w:r>
      <w:r w:rsidRPr="00BE5287">
        <w:rPr>
          <w:rFonts w:ascii="Tahoma" w:hAnsi="Tahoma" w:cs="Tahoma"/>
          <w:color w:val="000000"/>
          <w:sz w:val="22"/>
          <w:szCs w:val="22"/>
          <w:lang w:eastAsia="en-GB"/>
        </w:rPr>
        <w:t>  </w:t>
      </w:r>
    </w:p>
    <w:p w:rsidR="002306EB" w:rsidRPr="00BE5287" w:rsidRDefault="002306EB" w:rsidP="002306EB">
      <w:pPr>
        <w:autoSpaceDE w:val="0"/>
        <w:rPr>
          <w:rFonts w:ascii="Ottawa" w:eastAsia="Calibri" w:hAnsi="Ottawa" w:cs="Calibri"/>
          <w:bCs/>
          <w:color w:val="000000"/>
          <w:sz w:val="22"/>
          <w:szCs w:val="22"/>
        </w:rPr>
      </w:pPr>
    </w:p>
    <w:p w:rsidR="002306EB" w:rsidRPr="00BE5287" w:rsidRDefault="002306EB" w:rsidP="002306EB">
      <w:pPr>
        <w:autoSpaceDE w:val="0"/>
        <w:rPr>
          <w:rFonts w:ascii="Ottawa" w:eastAsia="Calibri" w:hAnsi="Ottawa" w:cs="Calibri"/>
          <w:bCs/>
          <w:color w:val="000000"/>
          <w:sz w:val="22"/>
          <w:szCs w:val="22"/>
        </w:rPr>
      </w:pPr>
      <w:r w:rsidRPr="00BE5287">
        <w:rPr>
          <w:rFonts w:ascii="Ottawa" w:hAnsi="Ottawa" w:cs="Tahoma"/>
          <w:color w:val="000000"/>
          <w:sz w:val="22"/>
          <w:szCs w:val="22"/>
          <w:lang w:eastAsia="en-GB"/>
        </w:rPr>
        <w:t xml:space="preserve">The PCC also accepted </w:t>
      </w:r>
      <w:r w:rsidR="00174F89" w:rsidRPr="00BE5287">
        <w:rPr>
          <w:rFonts w:ascii="Ottawa" w:hAnsi="Ottawa" w:cs="Tahoma"/>
          <w:color w:val="000000"/>
          <w:sz w:val="22"/>
          <w:szCs w:val="22"/>
          <w:lang w:eastAsia="en-GB"/>
        </w:rPr>
        <w:t>Rev Hicks</w:t>
      </w:r>
      <w:ins w:id="5" w:author="RogerG" w:date="2015-11-29T19:58:00Z">
        <w:r w:rsidR="00174F89" w:rsidRPr="00BE5287">
          <w:rPr>
            <w:rFonts w:ascii="Ottawa" w:hAnsi="Ottawa" w:cs="Tahoma"/>
            <w:color w:val="000000"/>
            <w:sz w:val="22"/>
            <w:szCs w:val="22"/>
            <w:lang w:eastAsia="en-GB"/>
          </w:rPr>
          <w:t>'</w:t>
        </w:r>
      </w:ins>
      <w:r w:rsidR="00174F89" w:rsidRPr="00BE5287">
        <w:rPr>
          <w:rFonts w:ascii="Ottawa" w:hAnsi="Ottawa" w:cs="Tahoma"/>
          <w:color w:val="000000"/>
          <w:sz w:val="22"/>
          <w:szCs w:val="22"/>
          <w:lang w:eastAsia="en-GB"/>
        </w:rPr>
        <w:t xml:space="preserve"> </w:t>
      </w:r>
      <w:r w:rsidRPr="00BE5287">
        <w:rPr>
          <w:rFonts w:ascii="Ottawa" w:hAnsi="Ottawa" w:cs="Tahoma"/>
          <w:color w:val="000000"/>
          <w:sz w:val="22"/>
          <w:szCs w:val="22"/>
          <w:lang w:eastAsia="en-GB"/>
        </w:rPr>
        <w:t>suggestion that in principle, the PCC and Parish Council should share the costs equally.</w:t>
      </w:r>
      <w:r w:rsidRPr="00BE5287">
        <w:rPr>
          <w:rFonts w:ascii="Tahoma" w:hAnsi="Tahoma" w:cs="Tahoma"/>
          <w:color w:val="000000"/>
          <w:sz w:val="22"/>
          <w:szCs w:val="22"/>
          <w:lang w:eastAsia="en-GB"/>
        </w:rPr>
        <w:t> </w:t>
      </w:r>
      <w:r w:rsidRPr="00BE5287">
        <w:rPr>
          <w:rFonts w:ascii="Ottawa" w:hAnsi="Ottawa" w:cs="Tahoma"/>
          <w:color w:val="000000"/>
          <w:sz w:val="22"/>
          <w:szCs w:val="22"/>
          <w:lang w:eastAsia="en-GB"/>
        </w:rPr>
        <w:t xml:space="preserve"> He hopes that the PC might agree to this principle as well.</w:t>
      </w:r>
    </w:p>
    <w:p w:rsidR="002306EB" w:rsidRPr="00BE5287" w:rsidRDefault="002306EB" w:rsidP="002306EB">
      <w:pPr>
        <w:spacing w:before="100" w:beforeAutospacing="1" w:after="100" w:afterAutospacing="1"/>
        <w:rPr>
          <w:rFonts w:ascii="Ottawa" w:hAnsi="Ottawa" w:cs="Tahoma"/>
          <w:color w:val="000000"/>
          <w:sz w:val="22"/>
          <w:szCs w:val="22"/>
          <w:lang w:eastAsia="en-GB"/>
        </w:rPr>
      </w:pPr>
      <w:r w:rsidRPr="00BE5287">
        <w:rPr>
          <w:rFonts w:ascii="Ottawa" w:hAnsi="Ottawa" w:cs="Tahoma"/>
          <w:color w:val="000000"/>
          <w:sz w:val="22"/>
          <w:szCs w:val="22"/>
          <w:lang w:eastAsia="en-GB"/>
        </w:rPr>
        <w:t>Rev Hicks states that the next steps are roughly as follows:-</w:t>
      </w:r>
    </w:p>
    <w:p w:rsidR="002306EB" w:rsidRPr="00BE5287" w:rsidRDefault="002306EB" w:rsidP="002306EB">
      <w:pPr>
        <w:numPr>
          <w:ilvl w:val="0"/>
          <w:numId w:val="12"/>
        </w:numPr>
        <w:suppressAutoHyphens w:val="0"/>
        <w:spacing w:before="100" w:beforeAutospacing="1" w:after="100" w:afterAutospacing="1"/>
        <w:rPr>
          <w:rFonts w:ascii="Ottawa" w:hAnsi="Ottawa" w:cs="Tahoma"/>
          <w:color w:val="000000"/>
          <w:sz w:val="22"/>
          <w:szCs w:val="22"/>
          <w:lang w:eastAsia="en-GB"/>
        </w:rPr>
      </w:pPr>
      <w:r w:rsidRPr="00BE5287">
        <w:rPr>
          <w:rFonts w:ascii="Ottawa" w:hAnsi="Ottawa" w:cs="Tahoma"/>
          <w:color w:val="000000"/>
          <w:sz w:val="22"/>
          <w:szCs w:val="22"/>
          <w:lang w:eastAsia="en-GB"/>
        </w:rPr>
        <w:t>Obtain quotes and design sketches from a stonemason for the amendments.</w:t>
      </w:r>
      <w:r w:rsidRPr="00BE5287">
        <w:rPr>
          <w:rFonts w:ascii="Tahoma" w:hAnsi="Tahoma" w:cs="Tahoma"/>
          <w:color w:val="000000"/>
          <w:sz w:val="22"/>
          <w:szCs w:val="22"/>
          <w:lang w:eastAsia="en-GB"/>
        </w:rPr>
        <w:t> </w:t>
      </w:r>
      <w:r w:rsidRPr="00BE5287">
        <w:rPr>
          <w:rFonts w:ascii="Ottawa" w:hAnsi="Ottawa" w:cs="Tahoma"/>
          <w:color w:val="000000"/>
          <w:sz w:val="22"/>
          <w:szCs w:val="22"/>
          <w:lang w:eastAsia="en-GB"/>
        </w:rPr>
        <w:t xml:space="preserve"> We need to be assured that the additions are physically, practically possible and aesthetically pleasing.</w:t>
      </w:r>
    </w:p>
    <w:p w:rsidR="002306EB" w:rsidRPr="00F10CE2" w:rsidRDefault="002306EB" w:rsidP="004E0F5B">
      <w:pPr>
        <w:numPr>
          <w:ilvl w:val="0"/>
          <w:numId w:val="12"/>
        </w:numPr>
        <w:suppressAutoHyphens w:val="0"/>
        <w:spacing w:before="100" w:beforeAutospacing="1" w:after="100" w:afterAutospacing="1"/>
        <w:rPr>
          <w:rFonts w:ascii="Ottawa" w:hAnsi="Ottawa" w:cs="Tahoma"/>
          <w:color w:val="000000"/>
          <w:sz w:val="22"/>
          <w:szCs w:val="22"/>
          <w:lang w:eastAsia="en-GB"/>
        </w:rPr>
      </w:pPr>
      <w:r w:rsidRPr="00BE5287">
        <w:rPr>
          <w:rFonts w:ascii="Ottawa" w:hAnsi="Ottawa" w:cs="Tahoma"/>
          <w:color w:val="000000"/>
          <w:sz w:val="22"/>
          <w:szCs w:val="22"/>
          <w:lang w:eastAsia="en-GB"/>
        </w:rPr>
        <w:t>Establish and obtain the required permissions; eg Church Faculty / Archdeacon's de minimis permission AND / OR Conservation Area approval AND / OR full planning permission.</w:t>
      </w:r>
      <w:r w:rsidRPr="00BE5287">
        <w:rPr>
          <w:rFonts w:ascii="Tahoma" w:hAnsi="Tahoma" w:cs="Tahoma"/>
          <w:color w:val="000000"/>
          <w:sz w:val="22"/>
          <w:szCs w:val="22"/>
          <w:lang w:eastAsia="en-GB"/>
        </w:rPr>
        <w:t> </w:t>
      </w:r>
      <w:r w:rsidRPr="00BE5287">
        <w:rPr>
          <w:rFonts w:ascii="Ottawa" w:hAnsi="Ottawa" w:cs="Tahoma"/>
          <w:color w:val="000000"/>
          <w:sz w:val="22"/>
          <w:szCs w:val="22"/>
          <w:lang w:eastAsia="en-GB"/>
        </w:rPr>
        <w:t xml:space="preserve"> He suggests that Stephen Crane (or perhaps Angela / Mike Constable) makes contact with Archdeacon John Reed to discuss this initially - he is very helpful on these matters.</w:t>
      </w:r>
      <w:r w:rsidRPr="00BE5287">
        <w:rPr>
          <w:rFonts w:ascii="Tahoma" w:hAnsi="Tahoma" w:cs="Tahoma"/>
          <w:color w:val="000000"/>
          <w:sz w:val="22"/>
          <w:szCs w:val="22"/>
          <w:lang w:eastAsia="en-GB"/>
        </w:rPr>
        <w:t> </w:t>
      </w:r>
      <w:r w:rsidRPr="00F10CE2">
        <w:rPr>
          <w:rFonts w:ascii="Ottawa" w:hAnsi="Ottawa" w:cs="Tahoma"/>
          <w:color w:val="000000"/>
          <w:sz w:val="22"/>
          <w:szCs w:val="22"/>
          <w:lang w:eastAsia="en-GB"/>
        </w:rPr>
        <w:t xml:space="preserve"> tel no.</w:t>
      </w:r>
      <w:r w:rsidRPr="00F10CE2">
        <w:rPr>
          <w:rFonts w:ascii="Tahoma" w:hAnsi="Tahoma" w:cs="Tahoma"/>
          <w:color w:val="000000"/>
          <w:sz w:val="22"/>
          <w:szCs w:val="22"/>
          <w:lang w:eastAsia="en-GB"/>
        </w:rPr>
        <w:t> </w:t>
      </w:r>
      <w:r w:rsidRPr="00F10CE2">
        <w:rPr>
          <w:rFonts w:ascii="Ottawa" w:hAnsi="Ottawa" w:cs="Tahoma"/>
          <w:color w:val="000000"/>
          <w:sz w:val="22"/>
          <w:szCs w:val="22"/>
          <w:lang w:eastAsia="en-GB"/>
        </w:rPr>
        <w:t xml:space="preserve"> 01823 </w:t>
      </w:r>
      <w:r w:rsidR="00174F89" w:rsidRPr="00F10CE2">
        <w:rPr>
          <w:rFonts w:ascii="Ottawa" w:hAnsi="Ottawa" w:cs="Tahoma"/>
          <w:color w:val="000000"/>
          <w:sz w:val="22"/>
          <w:szCs w:val="22"/>
          <w:lang w:eastAsia="en-GB"/>
        </w:rPr>
        <w:t>4</w:t>
      </w:r>
      <w:r w:rsidRPr="00F10CE2">
        <w:rPr>
          <w:rFonts w:ascii="Ottawa" w:hAnsi="Ottawa" w:cs="Tahoma"/>
          <w:color w:val="000000"/>
          <w:sz w:val="22"/>
          <w:szCs w:val="22"/>
          <w:lang w:eastAsia="en-GB"/>
        </w:rPr>
        <w:t>13315</w:t>
      </w:r>
      <w:r w:rsidRPr="00F10CE2">
        <w:rPr>
          <w:rFonts w:ascii="Tahoma" w:hAnsi="Tahoma" w:cs="Tahoma"/>
          <w:color w:val="000000"/>
          <w:sz w:val="22"/>
          <w:szCs w:val="22"/>
          <w:lang w:eastAsia="en-GB"/>
        </w:rPr>
        <w:t>  </w:t>
      </w:r>
      <w:hyperlink r:id="rId5" w:history="1">
        <w:r w:rsidRPr="00F10CE2">
          <w:rPr>
            <w:rFonts w:ascii="Ottawa" w:hAnsi="Ottawa" w:cs="Tahoma"/>
            <w:color w:val="800080"/>
            <w:sz w:val="22"/>
            <w:szCs w:val="22"/>
            <w:u w:val="single"/>
            <w:lang w:eastAsia="en-GB"/>
          </w:rPr>
          <w:t>Archdeacon.Taunton@bathwells.anglican.org</w:t>
        </w:r>
      </w:hyperlink>
      <w:r w:rsidRPr="00F10CE2">
        <w:rPr>
          <w:rFonts w:ascii="Ottawa" w:hAnsi="Ottawa" w:cs="Tahoma"/>
          <w:color w:val="000000"/>
          <w:sz w:val="22"/>
          <w:szCs w:val="22"/>
          <w:lang w:eastAsia="en-GB"/>
        </w:rPr>
        <w:t>.</w:t>
      </w:r>
    </w:p>
    <w:p w:rsidR="002306EB" w:rsidRPr="00BE5287" w:rsidRDefault="002306EB" w:rsidP="002306EB">
      <w:pPr>
        <w:numPr>
          <w:ilvl w:val="0"/>
          <w:numId w:val="12"/>
        </w:numPr>
        <w:suppressAutoHyphens w:val="0"/>
        <w:spacing w:before="100" w:beforeAutospacing="1" w:after="100" w:afterAutospacing="1"/>
        <w:rPr>
          <w:rFonts w:ascii="Ottawa" w:hAnsi="Ottawa" w:cs="Tahoma"/>
          <w:color w:val="000000"/>
          <w:sz w:val="22"/>
          <w:szCs w:val="22"/>
          <w:lang w:eastAsia="en-GB"/>
        </w:rPr>
      </w:pPr>
      <w:r w:rsidRPr="00BE5287">
        <w:rPr>
          <w:rFonts w:ascii="Ottawa" w:hAnsi="Ottawa" w:cs="Tahoma"/>
          <w:color w:val="000000"/>
          <w:sz w:val="22"/>
          <w:szCs w:val="22"/>
          <w:lang w:eastAsia="en-GB"/>
        </w:rPr>
        <w:t>Agree proposed lettering / design.</w:t>
      </w:r>
    </w:p>
    <w:p w:rsidR="002306EB" w:rsidRPr="00BE5287" w:rsidRDefault="002306EB" w:rsidP="002306EB">
      <w:pPr>
        <w:numPr>
          <w:ilvl w:val="0"/>
          <w:numId w:val="12"/>
        </w:numPr>
        <w:suppressAutoHyphens w:val="0"/>
        <w:spacing w:before="100" w:beforeAutospacing="1" w:after="100" w:afterAutospacing="1"/>
        <w:rPr>
          <w:rFonts w:ascii="Ottawa" w:hAnsi="Ottawa" w:cs="Tahoma"/>
          <w:color w:val="000000"/>
          <w:sz w:val="22"/>
          <w:szCs w:val="22"/>
          <w:lang w:eastAsia="en-GB"/>
        </w:rPr>
      </w:pPr>
      <w:r w:rsidRPr="00BE5287">
        <w:rPr>
          <w:rFonts w:ascii="Ottawa" w:hAnsi="Ottawa" w:cs="Tahoma"/>
          <w:color w:val="000000"/>
          <w:sz w:val="22"/>
          <w:szCs w:val="22"/>
          <w:lang w:eastAsia="en-GB"/>
        </w:rPr>
        <w:t>Proceed with work</w:t>
      </w:r>
    </w:p>
    <w:p w:rsidR="002306EB" w:rsidRPr="00BE5287" w:rsidRDefault="002306EB" w:rsidP="002306EB">
      <w:pPr>
        <w:numPr>
          <w:ilvl w:val="0"/>
          <w:numId w:val="12"/>
        </w:numPr>
        <w:suppressAutoHyphens w:val="0"/>
        <w:spacing w:before="100" w:beforeAutospacing="1" w:after="100" w:afterAutospacing="1"/>
        <w:rPr>
          <w:rFonts w:ascii="Ottawa" w:hAnsi="Ottawa" w:cs="Tahoma"/>
          <w:color w:val="000000"/>
          <w:sz w:val="22"/>
          <w:szCs w:val="22"/>
          <w:lang w:eastAsia="en-GB"/>
        </w:rPr>
      </w:pPr>
      <w:r w:rsidRPr="00BE5287">
        <w:rPr>
          <w:rFonts w:ascii="Ottawa" w:hAnsi="Ottawa" w:cs="Tahoma"/>
          <w:color w:val="000000"/>
          <w:sz w:val="22"/>
          <w:szCs w:val="22"/>
          <w:lang w:eastAsia="en-GB"/>
        </w:rPr>
        <w:t>Arrange an appropriate 'unveiling' ceremony, to which relatives could be invited.</w:t>
      </w:r>
    </w:p>
    <w:p w:rsidR="002306EB" w:rsidRDefault="002306EB" w:rsidP="002306EB">
      <w:pPr>
        <w:autoSpaceDE w:val="0"/>
        <w:rPr>
          <w:rFonts w:ascii="Ottawa" w:eastAsia="Calibri" w:hAnsi="Ottawa" w:cs="Calibri"/>
          <w:bCs/>
          <w:color w:val="000000"/>
          <w:sz w:val="22"/>
          <w:szCs w:val="22"/>
        </w:rPr>
      </w:pPr>
    </w:p>
    <w:p w:rsidR="000944F7" w:rsidRDefault="000944F7" w:rsidP="00B77C93">
      <w:pPr>
        <w:autoSpaceDE w:val="0"/>
        <w:rPr>
          <w:rFonts w:ascii="Ottawa" w:eastAsia="Calibri" w:hAnsi="Ottawa" w:cs="Calibri"/>
          <w:bCs/>
          <w:color w:val="000000"/>
          <w:sz w:val="22"/>
          <w:szCs w:val="22"/>
        </w:rPr>
      </w:pPr>
      <w:r>
        <w:rPr>
          <w:rFonts w:ascii="Ottawa" w:eastAsia="Calibri" w:hAnsi="Ottawa" w:cs="Calibri"/>
          <w:bCs/>
          <w:color w:val="000000"/>
          <w:sz w:val="22"/>
          <w:szCs w:val="22"/>
        </w:rPr>
        <w:lastRenderedPageBreak/>
        <w:t xml:space="preserve">Cllr. Crane </w:t>
      </w:r>
      <w:r w:rsidR="002306EB">
        <w:rPr>
          <w:rFonts w:ascii="Ottawa" w:eastAsia="Calibri" w:hAnsi="Ottawa" w:cs="Calibri"/>
          <w:bCs/>
          <w:color w:val="000000"/>
          <w:sz w:val="22"/>
          <w:szCs w:val="22"/>
        </w:rPr>
        <w:t>then updated the members with his report.  He stated that f</w:t>
      </w:r>
      <w:r>
        <w:rPr>
          <w:rFonts w:ascii="Ottawa" w:eastAsia="Calibri" w:hAnsi="Ottawa" w:cs="Calibri"/>
          <w:bCs/>
          <w:color w:val="000000"/>
          <w:sz w:val="22"/>
          <w:szCs w:val="22"/>
        </w:rPr>
        <w:t xml:space="preserve">urther research was continuing into </w:t>
      </w:r>
      <w:r w:rsidR="002306EB">
        <w:rPr>
          <w:rFonts w:ascii="Ottawa" w:eastAsia="Calibri" w:hAnsi="Ottawa" w:cs="Calibri"/>
          <w:bCs/>
          <w:color w:val="000000"/>
          <w:sz w:val="22"/>
          <w:szCs w:val="22"/>
        </w:rPr>
        <w:t xml:space="preserve">finding the families </w:t>
      </w:r>
      <w:r>
        <w:rPr>
          <w:rFonts w:ascii="Ottawa" w:eastAsia="Calibri" w:hAnsi="Ottawa" w:cs="Calibri"/>
          <w:bCs/>
          <w:color w:val="000000"/>
          <w:sz w:val="22"/>
          <w:szCs w:val="22"/>
        </w:rPr>
        <w:t>of George and Henry William Greenham with a view to also adding them to the Lopen Memorial.</w:t>
      </w:r>
    </w:p>
    <w:p w:rsidR="000944F7" w:rsidRDefault="000944F7">
      <w:pPr>
        <w:autoSpaceDE w:val="0"/>
        <w:rPr>
          <w:rFonts w:ascii="Ottawa" w:eastAsia="Calibri" w:hAnsi="Ottawa" w:cs="Calibri"/>
          <w:bCs/>
          <w:color w:val="000000"/>
          <w:sz w:val="22"/>
          <w:szCs w:val="22"/>
        </w:rPr>
      </w:pPr>
    </w:p>
    <w:p w:rsidR="00E61E4F" w:rsidRDefault="002306EB">
      <w:pPr>
        <w:autoSpaceDE w:val="0"/>
        <w:rPr>
          <w:rFonts w:ascii="Ottawa" w:eastAsia="Calibri" w:hAnsi="Ottawa" w:cs="Calibri"/>
          <w:bCs/>
          <w:color w:val="000000"/>
          <w:sz w:val="22"/>
          <w:szCs w:val="22"/>
        </w:rPr>
      </w:pPr>
      <w:r>
        <w:rPr>
          <w:rFonts w:ascii="Ottawa" w:eastAsia="Calibri" w:hAnsi="Ottawa" w:cs="Calibri"/>
          <w:bCs/>
          <w:color w:val="000000"/>
          <w:sz w:val="22"/>
          <w:szCs w:val="22"/>
        </w:rPr>
        <w:t xml:space="preserve">It was agreed that </w:t>
      </w:r>
      <w:r w:rsidR="000944F7">
        <w:rPr>
          <w:rFonts w:ascii="Ottawa" w:eastAsia="Calibri" w:hAnsi="Ottawa" w:cs="Calibri"/>
          <w:bCs/>
          <w:color w:val="000000"/>
          <w:sz w:val="22"/>
          <w:szCs w:val="22"/>
        </w:rPr>
        <w:t xml:space="preserve">Cllr. Crane and Angela </w:t>
      </w:r>
      <w:r w:rsidR="00E61E4F">
        <w:rPr>
          <w:rFonts w:ascii="Ottawa" w:eastAsia="Calibri" w:hAnsi="Ottawa" w:cs="Calibri"/>
          <w:bCs/>
          <w:color w:val="000000"/>
          <w:sz w:val="22"/>
          <w:szCs w:val="22"/>
        </w:rPr>
        <w:t xml:space="preserve">Naunton Davies </w:t>
      </w:r>
      <w:r w:rsidR="000944F7">
        <w:rPr>
          <w:rFonts w:ascii="Ottawa" w:eastAsia="Calibri" w:hAnsi="Ottawa" w:cs="Calibri"/>
          <w:bCs/>
          <w:color w:val="000000"/>
          <w:sz w:val="22"/>
          <w:szCs w:val="22"/>
        </w:rPr>
        <w:t xml:space="preserve">will undertake to obtain quotations for the cost of adding </w:t>
      </w:r>
      <w:r w:rsidR="004E0F5B">
        <w:rPr>
          <w:rFonts w:ascii="Ottawa" w:eastAsia="Calibri" w:hAnsi="Ottawa" w:cs="Calibri"/>
          <w:bCs/>
          <w:color w:val="000000"/>
          <w:sz w:val="22"/>
          <w:szCs w:val="22"/>
        </w:rPr>
        <w:t xml:space="preserve">all 4 </w:t>
      </w:r>
      <w:r w:rsidR="000944F7">
        <w:rPr>
          <w:rFonts w:ascii="Ottawa" w:eastAsia="Calibri" w:hAnsi="Ottawa" w:cs="Calibri"/>
          <w:bCs/>
          <w:color w:val="000000"/>
          <w:sz w:val="22"/>
          <w:szCs w:val="22"/>
        </w:rPr>
        <w:t>names the existing memorial</w:t>
      </w:r>
      <w:r w:rsidR="00E61E4F">
        <w:rPr>
          <w:rFonts w:ascii="Ottawa" w:eastAsia="Calibri" w:hAnsi="Ottawa" w:cs="Calibri"/>
          <w:bCs/>
          <w:color w:val="000000"/>
          <w:sz w:val="22"/>
          <w:szCs w:val="22"/>
        </w:rPr>
        <w:t>,</w:t>
      </w:r>
      <w:r w:rsidR="000944F7">
        <w:rPr>
          <w:rFonts w:ascii="Ottawa" w:eastAsia="Calibri" w:hAnsi="Ottawa" w:cs="Calibri"/>
          <w:bCs/>
          <w:color w:val="000000"/>
          <w:sz w:val="22"/>
          <w:szCs w:val="22"/>
        </w:rPr>
        <w:t xml:space="preserve"> on receipt of which Council will consider whether to agree to </w:t>
      </w:r>
      <w:r w:rsidR="00D453F8">
        <w:rPr>
          <w:rFonts w:ascii="Ottawa" w:eastAsia="Calibri" w:hAnsi="Ottawa" w:cs="Calibri"/>
          <w:bCs/>
          <w:color w:val="000000"/>
          <w:sz w:val="22"/>
          <w:szCs w:val="22"/>
        </w:rPr>
        <w:t>share costs</w:t>
      </w:r>
      <w:r w:rsidR="000944F7">
        <w:rPr>
          <w:rFonts w:ascii="Ottawa" w:eastAsia="Calibri" w:hAnsi="Ottawa" w:cs="Calibri"/>
          <w:bCs/>
          <w:color w:val="000000"/>
          <w:sz w:val="22"/>
          <w:szCs w:val="22"/>
        </w:rPr>
        <w:t xml:space="preserve"> with Lopen PCC. </w:t>
      </w:r>
      <w:r>
        <w:rPr>
          <w:rFonts w:ascii="Ottawa" w:eastAsia="Calibri" w:hAnsi="Ottawa" w:cs="Calibri"/>
          <w:bCs/>
          <w:color w:val="000000"/>
          <w:sz w:val="22"/>
          <w:szCs w:val="22"/>
        </w:rPr>
        <w:t xml:space="preserve">  </w:t>
      </w:r>
      <w:r w:rsidR="00D453F8">
        <w:rPr>
          <w:rFonts w:ascii="Ottawa" w:eastAsia="Calibri" w:hAnsi="Ottawa" w:cs="Calibri"/>
          <w:bCs/>
          <w:color w:val="000000"/>
          <w:sz w:val="22"/>
          <w:szCs w:val="22"/>
        </w:rPr>
        <w:t>A quote would allow a decision to be made and if agreed p</w:t>
      </w:r>
      <w:r w:rsidR="000944F7">
        <w:rPr>
          <w:rFonts w:ascii="Ottawa" w:eastAsia="Calibri" w:hAnsi="Ottawa" w:cs="Calibri"/>
          <w:bCs/>
          <w:color w:val="000000"/>
          <w:sz w:val="22"/>
          <w:szCs w:val="22"/>
        </w:rPr>
        <w:t xml:space="preserve">rovision to be made in next year's </w:t>
      </w:r>
      <w:r w:rsidR="00E61E4F">
        <w:rPr>
          <w:rFonts w:ascii="Ottawa" w:eastAsia="Calibri" w:hAnsi="Ottawa" w:cs="Calibri"/>
          <w:bCs/>
          <w:color w:val="000000"/>
          <w:sz w:val="22"/>
          <w:szCs w:val="22"/>
        </w:rPr>
        <w:t xml:space="preserve">Precept </w:t>
      </w:r>
      <w:r w:rsidR="000944F7">
        <w:rPr>
          <w:rFonts w:ascii="Ottawa" w:eastAsia="Calibri" w:hAnsi="Ottawa" w:cs="Calibri"/>
          <w:bCs/>
          <w:color w:val="000000"/>
          <w:sz w:val="22"/>
          <w:szCs w:val="22"/>
        </w:rPr>
        <w:t>in anticipation</w:t>
      </w:r>
      <w:r w:rsidR="00D453F8">
        <w:rPr>
          <w:rFonts w:ascii="Ottawa" w:eastAsia="Calibri" w:hAnsi="Ottawa" w:cs="Calibri"/>
          <w:bCs/>
          <w:color w:val="000000"/>
          <w:sz w:val="22"/>
          <w:szCs w:val="22"/>
        </w:rPr>
        <w:t xml:space="preserve"> of the costs.</w:t>
      </w:r>
      <w:del w:id="6" w:author="RogerG" w:date="2015-11-29T23:18:00Z">
        <w:r w:rsidR="00D453F8" w:rsidDel="004E0F5B">
          <w:rPr>
            <w:rFonts w:ascii="Ottawa" w:eastAsia="Calibri" w:hAnsi="Ottawa" w:cs="Calibri"/>
            <w:bCs/>
            <w:color w:val="000000"/>
            <w:sz w:val="22"/>
            <w:szCs w:val="22"/>
          </w:rPr>
          <w:delText xml:space="preserve"> </w:delText>
        </w:r>
      </w:del>
    </w:p>
    <w:p w:rsidR="004E0F5B" w:rsidRDefault="004E0F5B">
      <w:pPr>
        <w:autoSpaceDE w:val="0"/>
        <w:rPr>
          <w:rFonts w:ascii="Ottawa" w:eastAsia="Calibri" w:hAnsi="Ottawa" w:cs="Calibri"/>
          <w:bCs/>
          <w:color w:val="000000"/>
          <w:sz w:val="22"/>
          <w:szCs w:val="22"/>
        </w:rPr>
      </w:pPr>
    </w:p>
    <w:p w:rsidR="00E61E4F" w:rsidRDefault="00E61E4F">
      <w:pPr>
        <w:autoSpaceDE w:val="0"/>
        <w:rPr>
          <w:rFonts w:ascii="Ottawa" w:eastAsia="Calibri" w:hAnsi="Ottawa" w:cs="Calibri"/>
          <w:bCs/>
          <w:color w:val="000000"/>
          <w:sz w:val="22"/>
          <w:szCs w:val="22"/>
        </w:rPr>
      </w:pPr>
      <w:r>
        <w:rPr>
          <w:rFonts w:ascii="Ottawa" w:eastAsia="Calibri" w:hAnsi="Ottawa" w:cs="Calibri"/>
          <w:bCs/>
          <w:color w:val="000000"/>
          <w:sz w:val="22"/>
          <w:szCs w:val="22"/>
        </w:rPr>
        <w:t xml:space="preserve">It is anticipated that some form of re-dedication ceremony will take place in the future with invited members </w:t>
      </w:r>
      <w:r w:rsidR="00D453F8">
        <w:rPr>
          <w:rFonts w:ascii="Ottawa" w:eastAsia="Calibri" w:hAnsi="Ottawa" w:cs="Calibri"/>
          <w:bCs/>
          <w:color w:val="000000"/>
          <w:sz w:val="22"/>
          <w:szCs w:val="22"/>
        </w:rPr>
        <w:t>and relatives of the deceased servicemen.</w:t>
      </w:r>
    </w:p>
    <w:p w:rsidR="000944F7" w:rsidRPr="000944F7" w:rsidRDefault="000944F7">
      <w:pPr>
        <w:autoSpaceDE w:val="0"/>
        <w:rPr>
          <w:rFonts w:ascii="Ottawa" w:eastAsia="Calibri" w:hAnsi="Ottawa" w:cs="Calibri"/>
          <w:bCs/>
          <w:color w:val="000000"/>
          <w:sz w:val="22"/>
          <w:szCs w:val="22"/>
        </w:rPr>
      </w:pPr>
    </w:p>
    <w:p w:rsidR="00E61E4F" w:rsidRDefault="00E61E4F">
      <w:pPr>
        <w:autoSpaceDE w:val="0"/>
        <w:rPr>
          <w:rFonts w:ascii="Ottawa" w:eastAsia="Calibri" w:hAnsi="Ottawa" w:cs="Calibri"/>
          <w:b/>
          <w:bCs/>
          <w:color w:val="000000"/>
          <w:sz w:val="22"/>
          <w:szCs w:val="22"/>
        </w:rPr>
      </w:pPr>
      <w:r>
        <w:rPr>
          <w:rFonts w:ascii="Ottawa" w:eastAsia="Calibri" w:hAnsi="Ottawa" w:cs="Calibri"/>
          <w:b/>
          <w:bCs/>
          <w:color w:val="000000"/>
          <w:sz w:val="22"/>
          <w:szCs w:val="22"/>
        </w:rPr>
        <w:t xml:space="preserve">65/15. </w:t>
      </w:r>
      <w:r w:rsidRPr="00E61E4F">
        <w:rPr>
          <w:rFonts w:ascii="Ottawa" w:eastAsia="Calibri" w:hAnsi="Ottawa" w:cs="Calibri"/>
          <w:b/>
          <w:bCs/>
          <w:color w:val="000000"/>
          <w:sz w:val="22"/>
          <w:szCs w:val="22"/>
        </w:rPr>
        <w:t>To agree the wording of the indemnity for the Eggwood site and appoint Councillors to serve on the Eggwood Management Committee.</w:t>
      </w:r>
    </w:p>
    <w:p w:rsidR="008867E1" w:rsidRDefault="008867E1">
      <w:pPr>
        <w:autoSpaceDE w:val="0"/>
        <w:rPr>
          <w:rFonts w:ascii="Ottawa" w:eastAsia="Calibri" w:hAnsi="Ottawa" w:cs="Calibri"/>
          <w:bCs/>
          <w:color w:val="000000"/>
          <w:sz w:val="22"/>
          <w:szCs w:val="22"/>
        </w:rPr>
      </w:pPr>
      <w:r>
        <w:rPr>
          <w:rFonts w:ascii="Ottawa" w:eastAsia="Calibri" w:hAnsi="Ottawa" w:cs="Calibri"/>
          <w:bCs/>
          <w:color w:val="000000"/>
          <w:sz w:val="22"/>
          <w:szCs w:val="22"/>
        </w:rPr>
        <w:t>By majority vote the Council agreed the new wording.</w:t>
      </w:r>
    </w:p>
    <w:p w:rsidR="008867E1" w:rsidRDefault="008867E1">
      <w:pPr>
        <w:autoSpaceDE w:val="0"/>
        <w:rPr>
          <w:rFonts w:ascii="Ottawa" w:eastAsia="Calibri" w:hAnsi="Ottawa" w:cs="Calibri"/>
          <w:bCs/>
          <w:color w:val="000000"/>
          <w:sz w:val="22"/>
          <w:szCs w:val="22"/>
        </w:rPr>
      </w:pPr>
    </w:p>
    <w:p w:rsidR="00A3700F" w:rsidRPr="00BE5287" w:rsidRDefault="00A3700F" w:rsidP="00BE5287">
      <w:pPr>
        <w:autoSpaceDE w:val="0"/>
        <w:rPr>
          <w:rFonts w:ascii="Ottawa" w:eastAsia="Calibri" w:hAnsi="Ottawa" w:cs="Calibri"/>
          <w:bCs/>
          <w:color w:val="000000"/>
          <w:sz w:val="22"/>
          <w:szCs w:val="22"/>
        </w:rPr>
      </w:pPr>
      <w:r w:rsidRPr="00BE5287">
        <w:rPr>
          <w:rFonts w:ascii="Ottawa" w:eastAsia="Calibri" w:hAnsi="Ottawa" w:cs="Calibri"/>
          <w:bCs/>
          <w:color w:val="000000"/>
          <w:sz w:val="22"/>
          <w:szCs w:val="22"/>
        </w:rPr>
        <w:t>By a majority vote the Council approved the nomination of Cllrs. Crane and Jones together with the Clerk to be signatories to the lease at the appropriate time.</w:t>
      </w:r>
    </w:p>
    <w:p w:rsidR="00A3700F" w:rsidRPr="00A3700F" w:rsidRDefault="00A3700F" w:rsidP="00A3700F">
      <w:pPr>
        <w:suppressAutoHyphens w:val="0"/>
        <w:rPr>
          <w:color w:val="000000"/>
          <w:sz w:val="18"/>
          <w:szCs w:val="18"/>
          <w:lang w:eastAsia="en-GB"/>
        </w:rPr>
      </w:pPr>
      <w:r w:rsidRPr="00A3700F">
        <w:rPr>
          <w:color w:val="000000"/>
          <w:sz w:val="18"/>
          <w:szCs w:val="18"/>
          <w:lang w:eastAsia="en-GB"/>
        </w:rPr>
        <w:t> </w:t>
      </w:r>
    </w:p>
    <w:p w:rsidR="00E61E4F" w:rsidRPr="00A3700F" w:rsidRDefault="008867E1" w:rsidP="00A3700F">
      <w:pPr>
        <w:suppressAutoHyphens w:val="0"/>
        <w:rPr>
          <w:color w:val="000000"/>
          <w:sz w:val="18"/>
          <w:szCs w:val="18"/>
          <w:lang w:eastAsia="en-GB"/>
        </w:rPr>
      </w:pPr>
      <w:r>
        <w:rPr>
          <w:rFonts w:ascii="Ottawa" w:eastAsia="Calibri" w:hAnsi="Ottawa" w:cs="Calibri"/>
          <w:bCs/>
          <w:color w:val="000000"/>
          <w:sz w:val="22"/>
          <w:szCs w:val="22"/>
        </w:rPr>
        <w:t>Cllr. Crane was nominated to</w:t>
      </w:r>
      <w:r w:rsidR="00A3700F">
        <w:rPr>
          <w:rFonts w:ascii="Ottawa" w:eastAsia="Calibri" w:hAnsi="Ottawa" w:cs="Calibri"/>
          <w:bCs/>
          <w:color w:val="000000"/>
          <w:sz w:val="22"/>
          <w:szCs w:val="22"/>
        </w:rPr>
        <w:t xml:space="preserve"> be appointed to</w:t>
      </w:r>
      <w:r>
        <w:rPr>
          <w:rFonts w:ascii="Ottawa" w:eastAsia="Calibri" w:hAnsi="Ottawa" w:cs="Calibri"/>
          <w:bCs/>
          <w:color w:val="000000"/>
          <w:sz w:val="22"/>
          <w:szCs w:val="22"/>
        </w:rPr>
        <w:t xml:space="preserve"> the </w:t>
      </w:r>
      <w:r w:rsidR="00A3700F">
        <w:rPr>
          <w:rFonts w:ascii="Ottawa" w:eastAsia="Calibri" w:hAnsi="Ottawa" w:cs="Calibri"/>
          <w:bCs/>
          <w:color w:val="000000"/>
          <w:sz w:val="22"/>
          <w:szCs w:val="22"/>
        </w:rPr>
        <w:t xml:space="preserve">proposed </w:t>
      </w:r>
      <w:r>
        <w:rPr>
          <w:rFonts w:ascii="Ottawa" w:eastAsia="Calibri" w:hAnsi="Ottawa" w:cs="Calibri"/>
          <w:bCs/>
          <w:color w:val="000000"/>
          <w:sz w:val="22"/>
          <w:szCs w:val="22"/>
        </w:rPr>
        <w:t>Management Committee.</w:t>
      </w:r>
    </w:p>
    <w:p w:rsidR="00677EDB" w:rsidRDefault="00677EDB">
      <w:pPr>
        <w:autoSpaceDE w:val="0"/>
        <w:rPr>
          <w:rFonts w:ascii="Ottawa" w:eastAsia="Calibri" w:hAnsi="Ottawa" w:cs="Calibri"/>
          <w:bCs/>
          <w:color w:val="000000"/>
          <w:sz w:val="22"/>
          <w:szCs w:val="22"/>
        </w:rPr>
      </w:pPr>
    </w:p>
    <w:p w:rsidR="00677EDB" w:rsidRPr="00677EDB" w:rsidRDefault="00677EDB">
      <w:pPr>
        <w:autoSpaceDE w:val="0"/>
        <w:rPr>
          <w:rFonts w:ascii="Ottawa" w:eastAsia="Calibri" w:hAnsi="Ottawa" w:cs="Calibri"/>
          <w:b/>
          <w:bCs/>
          <w:color w:val="000000"/>
          <w:sz w:val="22"/>
          <w:szCs w:val="22"/>
        </w:rPr>
      </w:pPr>
      <w:r w:rsidRPr="00677EDB">
        <w:rPr>
          <w:rFonts w:ascii="Ottawa" w:eastAsia="Calibri" w:hAnsi="Ottawa" w:cs="Calibri"/>
          <w:b/>
          <w:bCs/>
          <w:color w:val="000000"/>
          <w:sz w:val="22"/>
          <w:szCs w:val="22"/>
        </w:rPr>
        <w:t>66/15. To sanction the payment of presented accounts.</w:t>
      </w:r>
    </w:p>
    <w:p w:rsidR="00677EDB" w:rsidRDefault="00677EDB">
      <w:pPr>
        <w:autoSpaceDE w:val="0"/>
        <w:rPr>
          <w:rFonts w:ascii="Ottawa" w:eastAsia="Calibri" w:hAnsi="Ottawa" w:cs="Calibri"/>
          <w:bCs/>
          <w:color w:val="000000"/>
          <w:sz w:val="22"/>
          <w:szCs w:val="22"/>
        </w:rPr>
      </w:pPr>
      <w:r>
        <w:rPr>
          <w:rFonts w:ascii="Ottawa" w:eastAsia="Calibri" w:hAnsi="Ottawa" w:cs="Calibri"/>
          <w:bCs/>
          <w:color w:val="000000"/>
          <w:sz w:val="22"/>
          <w:szCs w:val="22"/>
        </w:rPr>
        <w:t>Councillors agreed the repayment of the sum of £300.00 to Cllr. Davolls incurred as legal cost for the Eggwood Lease.</w:t>
      </w:r>
    </w:p>
    <w:p w:rsidR="00677EDB" w:rsidRDefault="00677EDB">
      <w:pPr>
        <w:autoSpaceDE w:val="0"/>
        <w:rPr>
          <w:rFonts w:ascii="Ottawa" w:eastAsia="Calibri" w:hAnsi="Ottawa" w:cs="Calibri"/>
          <w:bCs/>
          <w:color w:val="000000"/>
          <w:sz w:val="22"/>
          <w:szCs w:val="22"/>
        </w:rPr>
      </w:pPr>
    </w:p>
    <w:p w:rsidR="00677EDB" w:rsidRDefault="00677EDB">
      <w:pPr>
        <w:autoSpaceDE w:val="0"/>
        <w:rPr>
          <w:rFonts w:ascii="Ottawa" w:eastAsia="Calibri" w:hAnsi="Ottawa" w:cs="Calibri"/>
          <w:bCs/>
          <w:color w:val="000000"/>
          <w:sz w:val="22"/>
          <w:szCs w:val="22"/>
        </w:rPr>
      </w:pPr>
      <w:r>
        <w:rPr>
          <w:rFonts w:ascii="Ottawa" w:eastAsia="Calibri" w:hAnsi="Ottawa" w:cs="Calibri"/>
          <w:bCs/>
          <w:color w:val="000000"/>
          <w:sz w:val="22"/>
          <w:szCs w:val="22"/>
        </w:rPr>
        <w:t>Payment also approved the payment of the sum of £63.21to Loxton Groundcare Ltd</w:t>
      </w:r>
      <w:r w:rsidR="00D453F8">
        <w:rPr>
          <w:rFonts w:ascii="Ottawa" w:eastAsia="Calibri" w:hAnsi="Ottawa" w:cs="Calibri"/>
          <w:bCs/>
          <w:color w:val="000000"/>
          <w:sz w:val="22"/>
          <w:szCs w:val="22"/>
        </w:rPr>
        <w:t xml:space="preserve"> f</w:t>
      </w:r>
      <w:r>
        <w:rPr>
          <w:rFonts w:ascii="Ottawa" w:eastAsia="Calibri" w:hAnsi="Ottawa" w:cs="Calibri"/>
          <w:bCs/>
          <w:color w:val="000000"/>
          <w:sz w:val="22"/>
          <w:szCs w:val="22"/>
        </w:rPr>
        <w:t>or  repairs to the Church Yard mower.</w:t>
      </w:r>
    </w:p>
    <w:p w:rsidR="00E61E4F" w:rsidDel="00BE5287" w:rsidRDefault="00E61E4F">
      <w:pPr>
        <w:autoSpaceDE w:val="0"/>
        <w:rPr>
          <w:del w:id="7" w:author="RogerG" w:date="2015-11-29T23:05:00Z"/>
          <w:rFonts w:ascii="Ottawa" w:eastAsia="Calibri" w:hAnsi="Ottawa" w:cs="Calibri"/>
          <w:b/>
          <w:bCs/>
          <w:color w:val="000000"/>
          <w:sz w:val="22"/>
          <w:szCs w:val="22"/>
        </w:rPr>
      </w:pPr>
    </w:p>
    <w:p w:rsidR="00461043" w:rsidRPr="00A92B59" w:rsidRDefault="00A92B59">
      <w:pPr>
        <w:autoSpaceDE w:val="0"/>
        <w:rPr>
          <w:rFonts w:ascii="Ottawa" w:eastAsia="Calibri" w:hAnsi="Ottawa" w:cs="Calibri"/>
          <w:color w:val="000000"/>
          <w:sz w:val="22"/>
          <w:szCs w:val="22"/>
        </w:rPr>
      </w:pPr>
      <w:r>
        <w:rPr>
          <w:rFonts w:ascii="Ottawa" w:eastAsia="Calibri" w:hAnsi="Ottawa" w:cs="Calibri"/>
          <w:b/>
          <w:bCs/>
          <w:color w:val="000000"/>
          <w:sz w:val="22"/>
          <w:szCs w:val="22"/>
        </w:rPr>
        <w:t>6</w:t>
      </w:r>
      <w:r w:rsidR="00677EDB">
        <w:rPr>
          <w:rFonts w:ascii="Ottawa" w:eastAsia="Calibri" w:hAnsi="Ottawa" w:cs="Calibri"/>
          <w:b/>
          <w:bCs/>
          <w:color w:val="000000"/>
          <w:sz w:val="22"/>
          <w:szCs w:val="22"/>
        </w:rPr>
        <w:t>7</w:t>
      </w:r>
      <w:r w:rsidR="00461043" w:rsidRPr="00A92B59">
        <w:rPr>
          <w:rFonts w:ascii="Ottawa" w:eastAsia="Calibri" w:hAnsi="Ottawa" w:cs="Calibri"/>
          <w:b/>
          <w:bCs/>
          <w:color w:val="000000"/>
          <w:sz w:val="22"/>
          <w:szCs w:val="22"/>
        </w:rPr>
        <w:t>/15. To review and agree the updated LPC Standing Orders and Financial Regulations</w:t>
      </w:r>
    </w:p>
    <w:p w:rsidR="00461043" w:rsidRPr="00A92B59" w:rsidRDefault="00461043" w:rsidP="005F0B96">
      <w:pPr>
        <w:autoSpaceDE w:val="0"/>
        <w:rPr>
          <w:rFonts w:ascii="Ottawa" w:eastAsia="Calibri" w:hAnsi="Ottawa" w:cs="Calibri"/>
          <w:color w:val="000000"/>
          <w:sz w:val="22"/>
          <w:szCs w:val="22"/>
        </w:rPr>
      </w:pPr>
      <w:r w:rsidRPr="00A92B59">
        <w:rPr>
          <w:rFonts w:ascii="Ottawa" w:eastAsia="Calibri" w:hAnsi="Ottawa" w:cs="Calibri"/>
          <w:color w:val="000000"/>
          <w:sz w:val="22"/>
          <w:szCs w:val="22"/>
        </w:rPr>
        <w:t xml:space="preserve">Cllr. Sienkiewicz is still </w:t>
      </w:r>
      <w:r w:rsidR="005F0B96">
        <w:rPr>
          <w:rFonts w:ascii="Ottawa" w:eastAsia="Calibri" w:hAnsi="Ottawa" w:cs="Calibri"/>
          <w:color w:val="000000"/>
          <w:sz w:val="22"/>
          <w:szCs w:val="22"/>
        </w:rPr>
        <w:t xml:space="preserve">processing the changes which </w:t>
      </w:r>
      <w:r w:rsidR="005F0B96" w:rsidRPr="00A92B59">
        <w:rPr>
          <w:rFonts w:ascii="Ottawa" w:eastAsia="Calibri" w:hAnsi="Ottawa" w:cs="Calibri"/>
          <w:color w:val="000000"/>
          <w:sz w:val="22"/>
          <w:szCs w:val="22"/>
        </w:rPr>
        <w:t xml:space="preserve">will be circulated </w:t>
      </w:r>
      <w:r w:rsidR="005F0B96">
        <w:rPr>
          <w:rFonts w:ascii="Ottawa" w:eastAsia="Calibri" w:hAnsi="Ottawa" w:cs="Calibri"/>
          <w:color w:val="000000"/>
          <w:sz w:val="22"/>
          <w:szCs w:val="22"/>
        </w:rPr>
        <w:t>in due course.</w:t>
      </w:r>
      <w:r w:rsidR="005F0B96" w:rsidRPr="00A92B59">
        <w:rPr>
          <w:rFonts w:ascii="Ottawa" w:eastAsia="Calibri" w:hAnsi="Ottawa" w:cs="Calibri"/>
          <w:color w:val="000000"/>
          <w:sz w:val="22"/>
          <w:szCs w:val="22"/>
        </w:rPr>
        <w:t xml:space="preserve"> </w:t>
      </w:r>
      <w:r w:rsidR="005F0B96">
        <w:rPr>
          <w:rFonts w:ascii="Ottawa" w:eastAsia="Calibri" w:hAnsi="Ottawa" w:cs="Calibri"/>
          <w:color w:val="000000"/>
          <w:sz w:val="22"/>
          <w:szCs w:val="22"/>
        </w:rPr>
        <w:t xml:space="preserve">Item referred </w:t>
      </w:r>
      <w:r w:rsidR="005F0B96" w:rsidRPr="00A92B59">
        <w:rPr>
          <w:rFonts w:ascii="Ottawa" w:eastAsia="Calibri" w:hAnsi="Ottawa" w:cs="Calibri"/>
          <w:color w:val="000000"/>
          <w:sz w:val="22"/>
          <w:szCs w:val="22"/>
        </w:rPr>
        <w:t xml:space="preserve">for formal agreement </w:t>
      </w:r>
      <w:r w:rsidR="005F0B96">
        <w:rPr>
          <w:rFonts w:ascii="Ottawa" w:eastAsia="Calibri" w:hAnsi="Ottawa" w:cs="Calibri"/>
          <w:color w:val="000000"/>
          <w:sz w:val="22"/>
          <w:szCs w:val="22"/>
        </w:rPr>
        <w:t>to the next meeting of Council</w:t>
      </w:r>
    </w:p>
    <w:p w:rsidR="005F0B96" w:rsidRDefault="005F0B96">
      <w:pPr>
        <w:autoSpaceDE w:val="0"/>
        <w:rPr>
          <w:rFonts w:ascii="Ottawa" w:eastAsia="Calibri" w:hAnsi="Ottawa" w:cs="Calibri"/>
          <w:b/>
          <w:bCs/>
          <w:color w:val="000000"/>
          <w:sz w:val="22"/>
          <w:szCs w:val="22"/>
        </w:rPr>
      </w:pPr>
    </w:p>
    <w:p w:rsidR="00461043" w:rsidRPr="005F0B96" w:rsidRDefault="005F0B96">
      <w:pPr>
        <w:autoSpaceDE w:val="0"/>
        <w:rPr>
          <w:rFonts w:ascii="Ottawa" w:eastAsia="Arimo-Bold" w:hAnsi="Ottawa" w:cs="Calibri"/>
          <w:b/>
          <w:color w:val="000000"/>
          <w:sz w:val="22"/>
          <w:szCs w:val="22"/>
        </w:rPr>
      </w:pPr>
      <w:r w:rsidRPr="005F0B96">
        <w:rPr>
          <w:rFonts w:ascii="Ottawa" w:eastAsia="Calibri" w:hAnsi="Ottawa" w:cs="Calibri"/>
          <w:b/>
          <w:bCs/>
          <w:color w:val="000000"/>
          <w:sz w:val="22"/>
          <w:szCs w:val="22"/>
        </w:rPr>
        <w:t>68</w:t>
      </w:r>
      <w:r w:rsidR="00461043" w:rsidRPr="005F0B96">
        <w:rPr>
          <w:rFonts w:ascii="Ottawa" w:eastAsia="Calibri" w:hAnsi="Ottawa" w:cs="Calibri"/>
          <w:b/>
          <w:bCs/>
          <w:color w:val="000000"/>
          <w:sz w:val="22"/>
          <w:szCs w:val="22"/>
        </w:rPr>
        <w:t>/15.To agree the Parish Council's response to planning applications:</w:t>
      </w:r>
    </w:p>
    <w:p w:rsidR="00461043" w:rsidRPr="00A92B59" w:rsidRDefault="00461043">
      <w:pPr>
        <w:autoSpaceDE w:val="0"/>
        <w:rPr>
          <w:rFonts w:ascii="Ottawa" w:eastAsia="Arimo-Bold" w:hAnsi="Ottawa" w:cs="Calibri"/>
          <w:color w:val="000000"/>
          <w:sz w:val="22"/>
          <w:szCs w:val="22"/>
        </w:rPr>
      </w:pPr>
    </w:p>
    <w:p w:rsidR="00461043" w:rsidRPr="005F0B96" w:rsidRDefault="0063682E" w:rsidP="005F0B96">
      <w:pPr>
        <w:autoSpaceDE w:val="0"/>
        <w:rPr>
          <w:rFonts w:ascii="Ottawa" w:eastAsia="Calibri" w:hAnsi="Ottawa" w:cs="Calibri"/>
          <w:color w:val="000000"/>
          <w:sz w:val="22"/>
          <w:szCs w:val="22"/>
        </w:rPr>
      </w:pPr>
      <w:r>
        <w:rPr>
          <w:rFonts w:ascii="Ottawa" w:eastAsia="TechnicLite" w:hAnsi="Ottawa" w:cs="Calibri"/>
          <w:color w:val="000000"/>
          <w:sz w:val="22"/>
          <w:szCs w:val="22"/>
        </w:rPr>
        <w:tab/>
      </w:r>
      <w:r w:rsidR="00461043" w:rsidRPr="00A92B59">
        <w:rPr>
          <w:rFonts w:ascii="Ottawa" w:eastAsia="TechnicLite" w:hAnsi="Ottawa" w:cs="Calibri"/>
          <w:color w:val="000000"/>
          <w:sz w:val="22"/>
          <w:szCs w:val="22"/>
        </w:rPr>
        <w:t xml:space="preserve"> </w:t>
      </w:r>
      <w:r w:rsidR="005F0B96" w:rsidRPr="0063682E">
        <w:rPr>
          <w:rFonts w:ascii="Ottawa" w:eastAsia="Calibri" w:hAnsi="Ottawa" w:cs="Calibri"/>
          <w:b/>
          <w:color w:val="000000"/>
          <w:sz w:val="22"/>
          <w:szCs w:val="22"/>
        </w:rPr>
        <w:t>15/04040/LBC  The Little Cottage</w:t>
      </w:r>
      <w:r w:rsidR="005F0B96" w:rsidRPr="0063682E">
        <w:rPr>
          <w:rFonts w:ascii="Ottawa" w:eastAsia="Calibri" w:hAnsi="Ottawa" w:cs="Calibri"/>
          <w:color w:val="000000"/>
          <w:sz w:val="22"/>
          <w:szCs w:val="22"/>
        </w:rPr>
        <w:t>, Church Street, Lopen</w:t>
      </w:r>
      <w:r w:rsidR="005F0B96" w:rsidRPr="002940DF">
        <w:rPr>
          <w:rFonts w:eastAsia="Calibri" w:cs="Calibri"/>
          <w:color w:val="000000"/>
        </w:rPr>
        <w:br/>
      </w:r>
      <w:r w:rsidR="005F0B96" w:rsidRPr="002940DF">
        <w:rPr>
          <w:rFonts w:eastAsia="Calibri" w:cs="Calibri"/>
          <w:color w:val="000000"/>
        </w:rPr>
        <w:tab/>
      </w:r>
      <w:r w:rsidR="005F0B96" w:rsidRPr="005F0B96">
        <w:rPr>
          <w:rFonts w:ascii="Ottawa" w:eastAsia="Calibri" w:hAnsi="Ottawa" w:cs="Calibri"/>
          <w:bCs/>
          <w:color w:val="000000"/>
          <w:sz w:val="22"/>
          <w:szCs w:val="22"/>
        </w:rPr>
        <w:t xml:space="preserve">The replacement of Front Door and replacement of 2 No. windows on </w:t>
      </w:r>
      <w:r w:rsidR="005F0B96" w:rsidRPr="005F0B96">
        <w:rPr>
          <w:rFonts w:ascii="Ottawa" w:eastAsia="Calibri" w:hAnsi="Ottawa" w:cs="Calibri"/>
          <w:bCs/>
          <w:color w:val="000000"/>
          <w:sz w:val="22"/>
          <w:szCs w:val="22"/>
        </w:rPr>
        <w:br/>
      </w:r>
      <w:r w:rsidR="005F0B96" w:rsidRPr="005F0B96">
        <w:rPr>
          <w:rFonts w:ascii="Ottawa" w:eastAsia="Calibri" w:hAnsi="Ottawa" w:cs="Calibri"/>
          <w:bCs/>
          <w:color w:val="000000"/>
          <w:sz w:val="22"/>
          <w:szCs w:val="22"/>
        </w:rPr>
        <w:tab/>
        <w:t>rear elevation (GR342682/114408)</w:t>
      </w:r>
    </w:p>
    <w:p w:rsidR="00461043" w:rsidRPr="00A92B59" w:rsidRDefault="00461043">
      <w:pPr>
        <w:autoSpaceDE w:val="0"/>
        <w:rPr>
          <w:rFonts w:ascii="Ottawa" w:eastAsia="Calibri" w:hAnsi="Ottawa" w:cs="Calibri"/>
          <w:color w:val="000000"/>
          <w:sz w:val="22"/>
          <w:szCs w:val="22"/>
        </w:rPr>
      </w:pPr>
    </w:p>
    <w:p w:rsidR="00461043" w:rsidRDefault="00D453F8">
      <w:pPr>
        <w:autoSpaceDE w:val="0"/>
        <w:rPr>
          <w:ins w:id="8" w:author="RogerG" w:date="2015-11-29T23:06:00Z"/>
          <w:rFonts w:ascii="Ottawa" w:eastAsia="Calibri" w:hAnsi="Ottawa" w:cs="Calibri"/>
          <w:bCs/>
          <w:color w:val="000000"/>
          <w:sz w:val="22"/>
          <w:szCs w:val="22"/>
        </w:rPr>
      </w:pPr>
      <w:r>
        <w:rPr>
          <w:rFonts w:ascii="Ottawa" w:eastAsia="Calibri" w:hAnsi="Ottawa" w:cs="Calibri"/>
          <w:bCs/>
          <w:color w:val="000000"/>
          <w:sz w:val="22"/>
          <w:szCs w:val="22"/>
        </w:rPr>
        <w:t>There were no objections and the application was recommended for approval.</w:t>
      </w:r>
    </w:p>
    <w:p w:rsidR="00BE5287" w:rsidRPr="00A92B59" w:rsidRDefault="00BE5287">
      <w:pPr>
        <w:autoSpaceDE w:val="0"/>
        <w:rPr>
          <w:rFonts w:ascii="Ottawa" w:hAnsi="Ottawa" w:cs="Calibri"/>
          <w:sz w:val="22"/>
          <w:szCs w:val="22"/>
        </w:rPr>
      </w:pPr>
    </w:p>
    <w:p w:rsidR="00131752" w:rsidRDefault="00BE5287" w:rsidP="005F0B96">
      <w:pPr>
        <w:autoSpaceDE w:val="0"/>
        <w:rPr>
          <w:rFonts w:ascii="Ottawa" w:hAnsi="Ottawa" w:cs="Calibri"/>
          <w:sz w:val="22"/>
          <w:szCs w:val="22"/>
        </w:rPr>
      </w:pPr>
      <w:r>
        <w:rPr>
          <w:rFonts w:eastAsia="Calibri" w:cs="Calibri"/>
          <w:b/>
          <w:color w:val="000000"/>
        </w:rPr>
        <w:tab/>
      </w:r>
      <w:r w:rsidR="005F0B96" w:rsidRPr="0063682E">
        <w:rPr>
          <w:rFonts w:ascii="Ottawa" w:eastAsia="Calibri" w:hAnsi="Ottawa" w:cs="Calibri"/>
          <w:b/>
          <w:color w:val="000000"/>
          <w:sz w:val="22"/>
          <w:szCs w:val="22"/>
        </w:rPr>
        <w:t>15/04378/FUL  Ballarat Farm,</w:t>
      </w:r>
      <w:r w:rsidR="005F0B96" w:rsidRPr="005F0B96">
        <w:rPr>
          <w:rFonts w:eastAsia="Calibri" w:cs="Calibri"/>
          <w:b/>
          <w:color w:val="000000"/>
        </w:rPr>
        <w:t xml:space="preserve"> </w:t>
      </w:r>
      <w:r w:rsidR="005F0B96" w:rsidRPr="0063682E">
        <w:rPr>
          <w:rFonts w:ascii="Ottawa" w:eastAsia="Calibri" w:hAnsi="Ottawa" w:cs="Calibri"/>
          <w:color w:val="000000"/>
          <w:sz w:val="22"/>
          <w:szCs w:val="22"/>
        </w:rPr>
        <w:t>Frog Street, Lopen</w:t>
      </w:r>
      <w:r w:rsidR="005F0B96" w:rsidRPr="005F0B96">
        <w:rPr>
          <w:rFonts w:eastAsia="Calibri" w:cs="Calibri"/>
          <w:b/>
          <w:color w:val="000000"/>
        </w:rPr>
        <w:br/>
      </w:r>
      <w:r w:rsidR="005F0B96" w:rsidRPr="002940DF">
        <w:rPr>
          <w:rFonts w:eastAsia="Calibri" w:cs="Calibri"/>
          <w:color w:val="000000"/>
        </w:rPr>
        <w:tab/>
      </w:r>
      <w:r w:rsidR="005F0B96" w:rsidRPr="005F0B96">
        <w:rPr>
          <w:rFonts w:ascii="Ottawa" w:eastAsia="Calibri" w:hAnsi="Ottawa" w:cs="Calibri"/>
          <w:bCs/>
          <w:color w:val="000000"/>
          <w:sz w:val="22"/>
          <w:szCs w:val="22"/>
        </w:rPr>
        <w:t xml:space="preserve">External alterations to include installation of 3 No. roof lights to south elevation, alterations  </w:t>
      </w:r>
      <w:r w:rsidR="005F0B96" w:rsidRPr="005F0B96">
        <w:rPr>
          <w:rFonts w:ascii="Ottawa" w:eastAsia="Calibri" w:hAnsi="Ottawa" w:cs="Calibri"/>
          <w:bCs/>
          <w:color w:val="000000"/>
          <w:sz w:val="22"/>
          <w:szCs w:val="22"/>
        </w:rPr>
        <w:tab/>
        <w:t xml:space="preserve">to existing fenestration and internal alterations to create self contained residential </w:t>
      </w:r>
      <w:r w:rsidR="004E0F5B">
        <w:rPr>
          <w:rFonts w:ascii="Ottawa" w:eastAsia="Calibri" w:hAnsi="Ottawa" w:cs="Calibri"/>
          <w:bCs/>
          <w:color w:val="000000"/>
          <w:sz w:val="22"/>
          <w:szCs w:val="22"/>
        </w:rPr>
        <w:tab/>
      </w:r>
      <w:r w:rsidR="005F0B96" w:rsidRPr="005F0B96">
        <w:rPr>
          <w:rFonts w:ascii="Ottawa" w:eastAsia="Calibri" w:hAnsi="Ottawa" w:cs="Calibri"/>
          <w:bCs/>
          <w:color w:val="000000"/>
          <w:sz w:val="22"/>
          <w:szCs w:val="22"/>
        </w:rPr>
        <w:t xml:space="preserve">accommodation for use as holiday let and accommodation ancillary to the use of </w:t>
      </w:r>
      <w:r w:rsidR="005F0B96" w:rsidRPr="004E0F5B">
        <w:rPr>
          <w:rFonts w:ascii="Ottawa" w:eastAsia="Calibri" w:hAnsi="Ottawa" w:cs="Calibri"/>
          <w:b/>
          <w:bCs/>
          <w:color w:val="000000"/>
          <w:sz w:val="22"/>
          <w:szCs w:val="22"/>
        </w:rPr>
        <w:t xml:space="preserve">Ballarat </w:t>
      </w:r>
      <w:r w:rsidR="004E0F5B" w:rsidRPr="004E0F5B">
        <w:rPr>
          <w:rFonts w:ascii="Ottawa" w:eastAsia="Calibri" w:hAnsi="Ottawa" w:cs="Calibri"/>
          <w:b/>
          <w:bCs/>
          <w:color w:val="000000"/>
          <w:sz w:val="22"/>
          <w:szCs w:val="22"/>
        </w:rPr>
        <w:tab/>
      </w:r>
      <w:r w:rsidR="005F0B96" w:rsidRPr="004E0F5B">
        <w:rPr>
          <w:rFonts w:ascii="Ottawa" w:eastAsia="Calibri" w:hAnsi="Ottawa" w:cs="Calibri"/>
          <w:b/>
          <w:bCs/>
          <w:color w:val="000000"/>
          <w:sz w:val="22"/>
          <w:szCs w:val="22"/>
        </w:rPr>
        <w:t>Farm. (GR 342629/114410)</w:t>
      </w:r>
      <w:r w:rsidR="005F0B96" w:rsidRPr="004E0F5B">
        <w:rPr>
          <w:rFonts w:eastAsia="Calibri" w:cs="Calibri"/>
          <w:b/>
          <w:color w:val="000000"/>
        </w:rPr>
        <w:br/>
      </w:r>
    </w:p>
    <w:p w:rsidR="00D453F8" w:rsidRDefault="00D453F8" w:rsidP="005F0B96">
      <w:pPr>
        <w:autoSpaceDE w:val="0"/>
        <w:rPr>
          <w:rFonts w:ascii="Ottawa" w:hAnsi="Ottawa" w:cs="Calibri"/>
          <w:sz w:val="22"/>
          <w:szCs w:val="22"/>
        </w:rPr>
      </w:pPr>
      <w:r>
        <w:rPr>
          <w:rFonts w:ascii="Ottawa" w:hAnsi="Ottawa" w:cs="Calibri"/>
          <w:sz w:val="22"/>
          <w:szCs w:val="22"/>
        </w:rPr>
        <w:t>The applicant</w:t>
      </w:r>
      <w:ins w:id="9" w:author="RogerG" w:date="2015-11-29T23:07:00Z">
        <w:r w:rsidR="00BE5287">
          <w:rPr>
            <w:rFonts w:ascii="Ottawa" w:hAnsi="Ottawa" w:cs="Calibri"/>
            <w:sz w:val="22"/>
            <w:szCs w:val="22"/>
          </w:rPr>
          <w:t>,</w:t>
        </w:r>
      </w:ins>
      <w:r>
        <w:rPr>
          <w:rFonts w:ascii="Ottawa" w:hAnsi="Ottawa" w:cs="Calibri"/>
          <w:sz w:val="22"/>
          <w:szCs w:val="22"/>
        </w:rPr>
        <w:t xml:space="preserve"> Mr Chapman</w:t>
      </w:r>
      <w:ins w:id="10" w:author="RogerG" w:date="2015-11-29T23:07:00Z">
        <w:r w:rsidR="00BE5287">
          <w:rPr>
            <w:rFonts w:ascii="Ottawa" w:hAnsi="Ottawa" w:cs="Calibri"/>
            <w:sz w:val="22"/>
            <w:szCs w:val="22"/>
          </w:rPr>
          <w:t>,</w:t>
        </w:r>
      </w:ins>
      <w:r>
        <w:rPr>
          <w:rFonts w:ascii="Ottawa" w:hAnsi="Ottawa" w:cs="Calibri"/>
          <w:sz w:val="22"/>
          <w:szCs w:val="22"/>
        </w:rPr>
        <w:t xml:space="preserve"> explained what the proposals </w:t>
      </w:r>
      <w:r w:rsidR="00BE5287">
        <w:rPr>
          <w:rFonts w:ascii="Ottawa" w:hAnsi="Ottawa" w:cs="Calibri"/>
          <w:sz w:val="22"/>
          <w:szCs w:val="22"/>
        </w:rPr>
        <w:t xml:space="preserve">involved </w:t>
      </w:r>
      <w:r>
        <w:rPr>
          <w:rFonts w:ascii="Ottawa" w:hAnsi="Ottawa" w:cs="Calibri"/>
          <w:sz w:val="22"/>
          <w:szCs w:val="22"/>
        </w:rPr>
        <w:t>to the members and confirmed that the application was to be tied into the existing dwelling, and that it provide ancillary domestic accommodation and a holiday let.</w:t>
      </w:r>
      <w:r w:rsidR="003D218B">
        <w:rPr>
          <w:rFonts w:ascii="Ottawa" w:hAnsi="Ottawa" w:cs="Calibri"/>
          <w:sz w:val="22"/>
          <w:szCs w:val="22"/>
        </w:rPr>
        <w:t xml:space="preserve">  There was provision for </w:t>
      </w:r>
      <w:r w:rsidR="00BE5287">
        <w:rPr>
          <w:rFonts w:ascii="Ottawa" w:hAnsi="Ottawa" w:cs="Calibri"/>
          <w:sz w:val="22"/>
          <w:szCs w:val="22"/>
        </w:rPr>
        <w:t>4/5</w:t>
      </w:r>
      <w:r w:rsidR="00BE5287">
        <w:rPr>
          <w:rFonts w:ascii="Ottawa" w:hAnsi="Ottawa" w:cs="Calibri"/>
          <w:sz w:val="22"/>
          <w:szCs w:val="22"/>
        </w:rPr>
        <w:t xml:space="preserve"> </w:t>
      </w:r>
      <w:r w:rsidR="003D218B">
        <w:rPr>
          <w:rFonts w:ascii="Ottawa" w:hAnsi="Ottawa" w:cs="Calibri"/>
          <w:sz w:val="22"/>
          <w:szCs w:val="22"/>
        </w:rPr>
        <w:t>parking spaces.</w:t>
      </w:r>
    </w:p>
    <w:p w:rsidR="00D453F8" w:rsidRDefault="00D453F8" w:rsidP="005F0B96">
      <w:pPr>
        <w:autoSpaceDE w:val="0"/>
        <w:rPr>
          <w:rFonts w:ascii="Ottawa" w:hAnsi="Ottawa" w:cs="Calibri"/>
          <w:sz w:val="22"/>
          <w:szCs w:val="22"/>
        </w:rPr>
      </w:pPr>
    </w:p>
    <w:p w:rsidR="00D453F8" w:rsidRDefault="00D453F8" w:rsidP="005F0B96">
      <w:pPr>
        <w:autoSpaceDE w:val="0"/>
        <w:rPr>
          <w:rFonts w:ascii="Ottawa" w:hAnsi="Ottawa" w:cs="Calibri"/>
          <w:sz w:val="22"/>
          <w:szCs w:val="22"/>
        </w:rPr>
      </w:pPr>
      <w:r>
        <w:rPr>
          <w:rFonts w:ascii="Ottawa" w:hAnsi="Ottawa" w:cs="Calibri"/>
          <w:sz w:val="22"/>
          <w:szCs w:val="22"/>
        </w:rPr>
        <w:t>He also explained that he was applying for the hayloft door on Frog Street to be retained so that apart from a ventilation grille, the appearance of the building from Fro</w:t>
      </w:r>
      <w:r w:rsidR="00013694">
        <w:rPr>
          <w:rFonts w:ascii="Ottawa" w:hAnsi="Ottawa" w:cs="Calibri"/>
          <w:sz w:val="22"/>
          <w:szCs w:val="22"/>
        </w:rPr>
        <w:t>g Street would remain unchanged, although the Conservation Officer was of the view that this ought to be converted to a window.</w:t>
      </w:r>
    </w:p>
    <w:p w:rsidR="00D453F8" w:rsidRDefault="00D453F8" w:rsidP="005F0B96">
      <w:pPr>
        <w:autoSpaceDE w:val="0"/>
        <w:rPr>
          <w:rFonts w:ascii="Ottawa" w:hAnsi="Ottawa" w:cs="Calibri"/>
          <w:sz w:val="22"/>
          <w:szCs w:val="22"/>
        </w:rPr>
      </w:pPr>
    </w:p>
    <w:p w:rsidR="00131752" w:rsidRDefault="00013694" w:rsidP="005F0B96">
      <w:pPr>
        <w:autoSpaceDE w:val="0"/>
        <w:rPr>
          <w:rFonts w:ascii="Ottawa" w:hAnsi="Ottawa" w:cs="Calibri"/>
          <w:sz w:val="22"/>
          <w:szCs w:val="22"/>
        </w:rPr>
      </w:pPr>
      <w:r>
        <w:rPr>
          <w:rFonts w:ascii="Ottawa" w:hAnsi="Ottawa" w:cs="Calibri"/>
          <w:sz w:val="22"/>
          <w:szCs w:val="22"/>
        </w:rPr>
        <w:t xml:space="preserve">The members recommended approval subject to the conditions that the building would be tied to Ballarat House as the dwelling on the site and that it would be a genuine holiday let.  </w:t>
      </w:r>
      <w:r w:rsidR="00131752">
        <w:rPr>
          <w:rFonts w:ascii="Ottawa" w:hAnsi="Ottawa" w:cs="Calibri"/>
          <w:sz w:val="22"/>
          <w:szCs w:val="22"/>
        </w:rPr>
        <w:t>.</w:t>
      </w:r>
    </w:p>
    <w:p w:rsidR="0063682E" w:rsidRPr="0063682E" w:rsidRDefault="0063682E" w:rsidP="005F0B96">
      <w:pPr>
        <w:autoSpaceDE w:val="0"/>
        <w:rPr>
          <w:rFonts w:ascii="Ottawa" w:hAnsi="Ottawa" w:cs="Calibri"/>
          <w:b/>
          <w:sz w:val="22"/>
          <w:szCs w:val="22"/>
        </w:rPr>
      </w:pPr>
      <w:r>
        <w:rPr>
          <w:rFonts w:ascii="Ottawa" w:eastAsia="Calibri" w:hAnsi="Ottawa" w:cs="Calibri"/>
          <w:b/>
          <w:color w:val="000000"/>
          <w:sz w:val="22"/>
          <w:szCs w:val="22"/>
        </w:rPr>
        <w:tab/>
      </w:r>
    </w:p>
    <w:p w:rsidR="0063682E" w:rsidRDefault="0063682E" w:rsidP="0063682E">
      <w:pPr>
        <w:autoSpaceDE w:val="0"/>
        <w:rPr>
          <w:rFonts w:ascii="Ottawa" w:hAnsi="Ottawa" w:cs="Calibri"/>
          <w:sz w:val="22"/>
          <w:szCs w:val="22"/>
        </w:rPr>
      </w:pPr>
      <w:r>
        <w:rPr>
          <w:rFonts w:eastAsia="Calibri" w:cs="Calibri"/>
          <w:b/>
          <w:color w:val="000000"/>
        </w:rPr>
        <w:tab/>
      </w:r>
      <w:r w:rsidRPr="0063682E">
        <w:rPr>
          <w:rFonts w:ascii="Ottawa" w:eastAsia="Calibri" w:hAnsi="Ottawa" w:cs="Calibri"/>
          <w:b/>
          <w:color w:val="000000"/>
          <w:sz w:val="22"/>
          <w:szCs w:val="22"/>
        </w:rPr>
        <w:t>15/04222/FUL The Old Chapel</w:t>
      </w:r>
      <w:r>
        <w:t xml:space="preserve">, School </w:t>
      </w:r>
      <w:r w:rsidRPr="0063682E">
        <w:rPr>
          <w:rFonts w:ascii="Ottawa" w:eastAsia="Calibri" w:hAnsi="Ottawa" w:cs="Calibri"/>
          <w:color w:val="000000"/>
          <w:sz w:val="22"/>
          <w:szCs w:val="22"/>
        </w:rPr>
        <w:t>Lane, Lopen</w:t>
      </w:r>
      <w:r w:rsidRPr="002940DF">
        <w:rPr>
          <w:rFonts w:eastAsia="Calibri" w:cs="Calibri"/>
          <w:color w:val="000000"/>
        </w:rPr>
        <w:br/>
      </w:r>
      <w:r w:rsidRPr="002940DF">
        <w:rPr>
          <w:rFonts w:eastAsia="Calibri" w:cs="Calibri"/>
          <w:color w:val="000000"/>
        </w:rPr>
        <w:tab/>
      </w:r>
      <w:r w:rsidRPr="0063682E">
        <w:rPr>
          <w:rFonts w:ascii="Ottawa" w:eastAsia="Calibri" w:hAnsi="Ottawa" w:cs="Calibri"/>
          <w:bCs/>
          <w:color w:val="000000"/>
          <w:sz w:val="22"/>
          <w:szCs w:val="22"/>
        </w:rPr>
        <w:t xml:space="preserve">Change of use and conversion of former chapel into 1 No. 2 bedroom dwelling </w:t>
      </w:r>
      <w:r w:rsidRPr="0063682E">
        <w:rPr>
          <w:rFonts w:ascii="Ottawa" w:eastAsia="Calibri" w:hAnsi="Ottawa" w:cs="Calibri"/>
          <w:bCs/>
          <w:color w:val="000000"/>
          <w:sz w:val="22"/>
          <w:szCs w:val="22"/>
        </w:rPr>
        <w:tab/>
        <w:t>house (Revised Application) (Retrospective Application) (</w:t>
      </w:r>
      <w:r w:rsidRPr="0063682E">
        <w:rPr>
          <w:rFonts w:ascii="Ottawa" w:eastAsia="Calibri" w:hAnsi="Ottawa" w:cs="Calibri"/>
          <w:b/>
          <w:bCs/>
          <w:color w:val="000000"/>
          <w:sz w:val="22"/>
          <w:szCs w:val="22"/>
        </w:rPr>
        <w:t>GR342550/114402</w:t>
      </w:r>
      <w:r w:rsidRPr="0063682E">
        <w:rPr>
          <w:rFonts w:ascii="Ottawa" w:eastAsia="Calibri" w:hAnsi="Ottawa" w:cs="Calibri"/>
          <w:bCs/>
          <w:color w:val="000000"/>
          <w:sz w:val="22"/>
          <w:szCs w:val="22"/>
        </w:rPr>
        <w:t>)</w:t>
      </w:r>
      <w:r w:rsidRPr="0063682E">
        <w:rPr>
          <w:rFonts w:ascii="Ottawa" w:eastAsia="Calibri" w:hAnsi="Ottawa" w:cs="Calibri"/>
          <w:bCs/>
          <w:color w:val="000000"/>
          <w:sz w:val="22"/>
          <w:szCs w:val="22"/>
        </w:rPr>
        <w:br/>
      </w:r>
    </w:p>
    <w:p w:rsidR="00046E82" w:rsidRPr="00046E82" w:rsidRDefault="0063682E">
      <w:pPr>
        <w:autoSpaceDE w:val="0"/>
        <w:rPr>
          <w:rFonts w:ascii="Ottawa" w:eastAsia="Calibri" w:hAnsi="Ottawa" w:cs="Calibri"/>
          <w:bCs/>
          <w:sz w:val="22"/>
          <w:szCs w:val="22"/>
        </w:rPr>
      </w:pPr>
      <w:r>
        <w:rPr>
          <w:rFonts w:ascii="Ottawa" w:hAnsi="Ottawa" w:cs="Calibri"/>
          <w:sz w:val="22"/>
          <w:szCs w:val="22"/>
        </w:rPr>
        <w:t>Council</w:t>
      </w:r>
      <w:r w:rsidR="00046E82">
        <w:rPr>
          <w:rFonts w:ascii="Ottawa" w:hAnsi="Ottawa" w:cs="Calibri"/>
          <w:sz w:val="22"/>
          <w:szCs w:val="22"/>
        </w:rPr>
        <w:t xml:space="preserve"> voted </w:t>
      </w:r>
      <w:r w:rsidR="00A3700F">
        <w:rPr>
          <w:rFonts w:ascii="Ottawa" w:hAnsi="Ottawa" w:cs="Calibri"/>
          <w:sz w:val="22"/>
          <w:szCs w:val="22"/>
        </w:rPr>
        <w:t xml:space="preserve">by a majority </w:t>
      </w:r>
      <w:r w:rsidR="00046E82">
        <w:rPr>
          <w:rFonts w:ascii="Ottawa" w:hAnsi="Ottawa" w:cs="Calibri"/>
          <w:sz w:val="22"/>
          <w:szCs w:val="22"/>
        </w:rPr>
        <w:t xml:space="preserve"> to</w:t>
      </w:r>
      <w:r w:rsidR="00A3700F">
        <w:rPr>
          <w:rFonts w:ascii="Ottawa" w:hAnsi="Ottawa" w:cs="Calibri"/>
          <w:sz w:val="22"/>
          <w:szCs w:val="22"/>
        </w:rPr>
        <w:t xml:space="preserve"> recommend refusal of</w:t>
      </w:r>
      <w:r w:rsidR="00046E82">
        <w:rPr>
          <w:rFonts w:ascii="Ottawa" w:hAnsi="Ottawa" w:cs="Calibri"/>
          <w:sz w:val="22"/>
          <w:szCs w:val="22"/>
        </w:rPr>
        <w:t xml:space="preserve">  the application</w:t>
      </w:r>
      <w:r w:rsidR="00A3700F">
        <w:rPr>
          <w:rFonts w:ascii="Ottawa" w:hAnsi="Ottawa" w:cs="Calibri"/>
          <w:sz w:val="22"/>
          <w:szCs w:val="22"/>
        </w:rPr>
        <w:t>.</w:t>
      </w:r>
      <w:r w:rsidR="00BE5287">
        <w:rPr>
          <w:rFonts w:ascii="Ottawa" w:hAnsi="Ottawa" w:cs="Calibri"/>
          <w:sz w:val="22"/>
          <w:szCs w:val="22"/>
        </w:rPr>
        <w:t xml:space="preserve">  </w:t>
      </w:r>
      <w:r w:rsidR="00A3700F">
        <w:rPr>
          <w:rFonts w:ascii="Ottawa" w:hAnsi="Ottawa" w:cs="Calibri"/>
          <w:sz w:val="22"/>
          <w:szCs w:val="22"/>
        </w:rPr>
        <w:t xml:space="preserve">Members agreed to </w:t>
      </w:r>
      <w:r w:rsidR="00046E82">
        <w:rPr>
          <w:rFonts w:ascii="Ottawa" w:hAnsi="Ottawa" w:cs="Calibri"/>
          <w:sz w:val="22"/>
          <w:szCs w:val="22"/>
        </w:rPr>
        <w:t xml:space="preserve"> challenge the cited Category of D2</w:t>
      </w:r>
      <w:r w:rsidR="00A3700F">
        <w:rPr>
          <w:rFonts w:ascii="Ottawa" w:hAnsi="Ottawa" w:cs="Calibri"/>
          <w:sz w:val="22"/>
          <w:szCs w:val="22"/>
        </w:rPr>
        <w:t xml:space="preserve"> and</w:t>
      </w:r>
      <w:r w:rsidR="00046E82">
        <w:rPr>
          <w:rFonts w:ascii="Ottawa" w:hAnsi="Ottawa" w:cs="Calibri"/>
          <w:sz w:val="22"/>
          <w:szCs w:val="22"/>
        </w:rPr>
        <w:t xml:space="preserve"> the Highways Authority report </w:t>
      </w:r>
      <w:del w:id="11" w:author="RogerG" w:date="2015-11-29T23:09:00Z">
        <w:r w:rsidR="00046E82" w:rsidDel="00BE5287">
          <w:rPr>
            <w:rFonts w:ascii="Ottawa" w:hAnsi="Ottawa" w:cs="Calibri"/>
            <w:sz w:val="22"/>
            <w:szCs w:val="22"/>
          </w:rPr>
          <w:delText xml:space="preserve"> </w:delText>
        </w:r>
      </w:del>
      <w:r w:rsidR="00046E82">
        <w:rPr>
          <w:rFonts w:ascii="Ottawa" w:hAnsi="Ottawa" w:cs="Calibri"/>
          <w:sz w:val="22"/>
          <w:szCs w:val="22"/>
        </w:rPr>
        <w:t>suggesting that the traffic density could be compared to when the building was originally used as a Chapel.</w:t>
      </w:r>
      <w:r w:rsidR="004E0F5B">
        <w:rPr>
          <w:rFonts w:ascii="Ottawa" w:eastAsia="Calibri" w:hAnsi="Ottawa" w:cs="Calibri"/>
          <w:bCs/>
          <w:sz w:val="22"/>
          <w:szCs w:val="22"/>
        </w:rPr>
        <w:t xml:space="preserve">  Also</w:t>
      </w:r>
      <w:r w:rsidR="00A3700F">
        <w:rPr>
          <w:rFonts w:ascii="Ottawa" w:eastAsia="Calibri" w:hAnsi="Ottawa" w:cs="Calibri"/>
          <w:bCs/>
          <w:sz w:val="22"/>
          <w:szCs w:val="22"/>
        </w:rPr>
        <w:t xml:space="preserve"> to </w:t>
      </w:r>
      <w:r w:rsidR="00046E82">
        <w:rPr>
          <w:rFonts w:ascii="Ottawa" w:eastAsia="Calibri" w:hAnsi="Ottawa" w:cs="Calibri"/>
          <w:bCs/>
          <w:sz w:val="22"/>
          <w:szCs w:val="22"/>
        </w:rPr>
        <w:t xml:space="preserve">express concern over privacy and parking issues and </w:t>
      </w:r>
      <w:r w:rsidR="00046E82" w:rsidRPr="00046E82">
        <w:rPr>
          <w:rFonts w:ascii="Ottawa" w:eastAsia="Calibri" w:hAnsi="Ottawa" w:cs="Calibri"/>
          <w:bCs/>
          <w:sz w:val="22"/>
          <w:szCs w:val="22"/>
        </w:rPr>
        <w:t>to recommend</w:t>
      </w:r>
      <w:r w:rsidR="00046E82">
        <w:rPr>
          <w:rFonts w:ascii="Ottawa" w:eastAsia="Calibri" w:hAnsi="Ottawa" w:cs="Calibri"/>
          <w:bCs/>
          <w:sz w:val="22"/>
          <w:szCs w:val="22"/>
        </w:rPr>
        <w:t xml:space="preserve"> that all the conditions applied to the earlier application should also apply to this application.</w:t>
      </w:r>
    </w:p>
    <w:p w:rsidR="00046E82" w:rsidRDefault="00046E82">
      <w:pPr>
        <w:autoSpaceDE w:val="0"/>
        <w:rPr>
          <w:rFonts w:ascii="Ottawa" w:eastAsia="Calibri" w:hAnsi="Ottawa" w:cs="Calibri"/>
          <w:b/>
          <w:bCs/>
          <w:sz w:val="22"/>
          <w:szCs w:val="22"/>
        </w:rPr>
      </w:pPr>
    </w:p>
    <w:p w:rsidR="00C450CD" w:rsidRDefault="00046E82">
      <w:pPr>
        <w:autoSpaceDE w:val="0"/>
        <w:rPr>
          <w:rFonts w:ascii="Ottawa" w:eastAsia="Calibri" w:hAnsi="Ottawa" w:cs="Calibri"/>
          <w:b/>
          <w:bCs/>
          <w:sz w:val="22"/>
          <w:szCs w:val="22"/>
        </w:rPr>
      </w:pPr>
      <w:r>
        <w:rPr>
          <w:rFonts w:ascii="Ottawa" w:eastAsia="Calibri" w:hAnsi="Ottawa" w:cs="Calibri"/>
          <w:b/>
          <w:bCs/>
          <w:sz w:val="22"/>
          <w:szCs w:val="22"/>
        </w:rPr>
        <w:t>69</w:t>
      </w:r>
      <w:r w:rsidR="00461043" w:rsidRPr="00A92B59">
        <w:rPr>
          <w:rFonts w:ascii="Ottawa" w:eastAsia="Calibri" w:hAnsi="Ottawa" w:cs="Calibri"/>
          <w:b/>
          <w:bCs/>
          <w:sz w:val="22"/>
          <w:szCs w:val="22"/>
        </w:rPr>
        <w:t xml:space="preserve">/15 </w:t>
      </w:r>
      <w:r w:rsidR="00C450CD">
        <w:rPr>
          <w:rFonts w:ascii="Ottawa" w:eastAsia="Calibri" w:hAnsi="Ottawa" w:cs="Calibri"/>
          <w:b/>
          <w:bCs/>
          <w:sz w:val="22"/>
          <w:szCs w:val="22"/>
        </w:rPr>
        <w:t>To advise the availability of Winter De-icing materials.</w:t>
      </w:r>
    </w:p>
    <w:p w:rsidR="00C450CD" w:rsidRPr="00C450CD" w:rsidRDefault="00C450CD">
      <w:pPr>
        <w:autoSpaceDE w:val="0"/>
        <w:rPr>
          <w:rFonts w:ascii="Ottawa" w:eastAsia="Calibri" w:hAnsi="Ottawa" w:cs="Calibri"/>
          <w:bCs/>
          <w:sz w:val="22"/>
          <w:szCs w:val="22"/>
        </w:rPr>
      </w:pPr>
      <w:r w:rsidRPr="00C450CD">
        <w:rPr>
          <w:rFonts w:ascii="Ottawa" w:eastAsia="Calibri" w:hAnsi="Ottawa" w:cs="Calibri"/>
          <w:bCs/>
          <w:sz w:val="22"/>
          <w:szCs w:val="22"/>
        </w:rPr>
        <w:t>Council voted to reject the offered materials in view of previous supplies still held in the village</w:t>
      </w:r>
      <w:r w:rsidR="00DE4C38">
        <w:rPr>
          <w:rFonts w:ascii="Ottawa" w:eastAsia="Calibri" w:hAnsi="Ottawa" w:cs="Calibri"/>
          <w:bCs/>
          <w:sz w:val="22"/>
          <w:szCs w:val="22"/>
        </w:rPr>
        <w:t>.</w:t>
      </w:r>
    </w:p>
    <w:p w:rsidR="00C450CD" w:rsidRPr="00C450CD" w:rsidRDefault="00C450CD">
      <w:pPr>
        <w:autoSpaceDE w:val="0"/>
        <w:rPr>
          <w:rFonts w:ascii="Ottawa" w:eastAsia="Calibri" w:hAnsi="Ottawa" w:cs="Calibri"/>
          <w:bCs/>
          <w:sz w:val="22"/>
          <w:szCs w:val="22"/>
        </w:rPr>
      </w:pPr>
    </w:p>
    <w:p w:rsidR="00461043" w:rsidRPr="00A92B59" w:rsidRDefault="00DE4C38">
      <w:pPr>
        <w:autoSpaceDE w:val="0"/>
        <w:rPr>
          <w:rFonts w:ascii="Ottawa" w:eastAsia="Calibri" w:hAnsi="Ottawa" w:cs="Calibri"/>
          <w:sz w:val="22"/>
          <w:szCs w:val="22"/>
        </w:rPr>
      </w:pPr>
      <w:r>
        <w:rPr>
          <w:rFonts w:ascii="Ottawa" w:eastAsia="Calibri" w:hAnsi="Ottawa" w:cs="Calibri"/>
          <w:b/>
          <w:bCs/>
          <w:sz w:val="22"/>
          <w:szCs w:val="22"/>
        </w:rPr>
        <w:t xml:space="preserve">70/15. </w:t>
      </w:r>
      <w:r w:rsidR="00461043" w:rsidRPr="00A92B59">
        <w:rPr>
          <w:rFonts w:ascii="Ottawa" w:eastAsia="Calibri" w:hAnsi="Ottawa" w:cs="Calibri"/>
          <w:b/>
          <w:bCs/>
          <w:sz w:val="22"/>
          <w:szCs w:val="22"/>
        </w:rPr>
        <w:t>Any other matters to note</w:t>
      </w:r>
    </w:p>
    <w:p w:rsidR="00461043" w:rsidRDefault="00DE4C38">
      <w:pPr>
        <w:numPr>
          <w:ilvl w:val="0"/>
          <w:numId w:val="3"/>
        </w:numPr>
        <w:autoSpaceDE w:val="0"/>
        <w:rPr>
          <w:rFonts w:ascii="Ottawa" w:eastAsia="Calibri" w:hAnsi="Ottawa" w:cs="Calibri"/>
          <w:sz w:val="22"/>
          <w:szCs w:val="22"/>
        </w:rPr>
      </w:pPr>
      <w:r>
        <w:rPr>
          <w:rFonts w:ascii="Ottawa" w:eastAsia="Calibri" w:hAnsi="Ottawa" w:cs="Calibri"/>
          <w:sz w:val="22"/>
          <w:szCs w:val="22"/>
        </w:rPr>
        <w:t>Council re</w:t>
      </w:r>
      <w:r w:rsidR="00A3700F">
        <w:rPr>
          <w:rFonts w:ascii="Ottawa" w:eastAsia="Calibri" w:hAnsi="Ottawa" w:cs="Calibri"/>
          <w:sz w:val="22"/>
          <w:szCs w:val="22"/>
        </w:rPr>
        <w:t>fused</w:t>
      </w:r>
      <w:r>
        <w:rPr>
          <w:rFonts w:ascii="Ottawa" w:eastAsia="Calibri" w:hAnsi="Ottawa" w:cs="Calibri"/>
          <w:sz w:val="22"/>
          <w:szCs w:val="22"/>
        </w:rPr>
        <w:t xml:space="preserve"> a request for a contribution towards the cost of Remembrance Day wreath since an annual contribution is already made to the PCC.</w:t>
      </w:r>
      <w:ins w:id="12" w:author="RogerG" w:date="2015-11-29T23:11:00Z">
        <w:r w:rsidR="004E0F5B">
          <w:rPr>
            <w:rFonts w:ascii="Ottawa" w:eastAsia="Calibri" w:hAnsi="Ottawa" w:cs="Calibri"/>
            <w:sz w:val="22"/>
            <w:szCs w:val="22"/>
          </w:rPr>
          <w:br/>
        </w:r>
      </w:ins>
    </w:p>
    <w:p w:rsidR="00461043" w:rsidRDefault="00DE4C38">
      <w:pPr>
        <w:numPr>
          <w:ilvl w:val="0"/>
          <w:numId w:val="3"/>
        </w:numPr>
        <w:autoSpaceDE w:val="0"/>
        <w:rPr>
          <w:rFonts w:ascii="Ottawa" w:eastAsia="Calibri" w:hAnsi="Ottawa" w:cs="Calibri"/>
          <w:sz w:val="22"/>
          <w:szCs w:val="22"/>
        </w:rPr>
      </w:pPr>
      <w:r>
        <w:rPr>
          <w:rFonts w:ascii="Ottawa" w:eastAsia="Calibri" w:hAnsi="Ottawa" w:cs="Calibri"/>
          <w:sz w:val="22"/>
          <w:szCs w:val="22"/>
        </w:rPr>
        <w:t>Councillors noted an interest in Speed Detection T</w:t>
      </w:r>
      <w:r w:rsidR="00A3700F">
        <w:rPr>
          <w:rFonts w:ascii="Ottawa" w:eastAsia="Calibri" w:hAnsi="Ottawa" w:cs="Calibri"/>
          <w:sz w:val="22"/>
          <w:szCs w:val="22"/>
        </w:rPr>
        <w:t>r</w:t>
      </w:r>
      <w:r>
        <w:rPr>
          <w:rFonts w:ascii="Ottawa" w:eastAsia="Calibri" w:hAnsi="Ottawa" w:cs="Calibri"/>
          <w:sz w:val="22"/>
          <w:szCs w:val="22"/>
        </w:rPr>
        <w:t>a</w:t>
      </w:r>
      <w:r w:rsidR="004E0F5B">
        <w:rPr>
          <w:rFonts w:ascii="Ottawa" w:eastAsia="Calibri" w:hAnsi="Ottawa" w:cs="Calibri"/>
          <w:sz w:val="22"/>
          <w:szCs w:val="22"/>
        </w:rPr>
        <w:t>in</w:t>
      </w:r>
      <w:r>
        <w:rPr>
          <w:rFonts w:ascii="Ottawa" w:eastAsia="Calibri" w:hAnsi="Ottawa" w:cs="Calibri"/>
          <w:sz w:val="22"/>
          <w:szCs w:val="22"/>
        </w:rPr>
        <w:t>ing and will investigate availability.</w:t>
      </w:r>
    </w:p>
    <w:p w:rsidR="00DE4C38" w:rsidRPr="00A92B59" w:rsidRDefault="00DE4C38" w:rsidP="003D218B">
      <w:pPr>
        <w:autoSpaceDE w:val="0"/>
        <w:ind w:left="720"/>
        <w:rPr>
          <w:rFonts w:ascii="Ottawa" w:eastAsia="Calibri" w:hAnsi="Ottawa" w:cs="Calibri"/>
          <w:sz w:val="22"/>
          <w:szCs w:val="22"/>
        </w:rPr>
      </w:pPr>
    </w:p>
    <w:p w:rsidR="00461043" w:rsidRPr="00A92B59" w:rsidRDefault="00DE4C38">
      <w:pPr>
        <w:numPr>
          <w:ilvl w:val="0"/>
          <w:numId w:val="3"/>
        </w:numPr>
        <w:autoSpaceDE w:val="0"/>
        <w:rPr>
          <w:rFonts w:ascii="Ottawa" w:eastAsia="Calibri" w:hAnsi="Ottawa" w:cs="Calibri"/>
          <w:sz w:val="22"/>
          <w:szCs w:val="22"/>
        </w:rPr>
      </w:pPr>
      <w:r>
        <w:rPr>
          <w:rFonts w:ascii="Ottawa" w:eastAsia="Calibri" w:hAnsi="Ottawa" w:cs="Calibri"/>
          <w:sz w:val="22"/>
          <w:szCs w:val="22"/>
        </w:rPr>
        <w:t xml:space="preserve">Cllr. Crane </w:t>
      </w:r>
      <w:r w:rsidR="00A3700F">
        <w:rPr>
          <w:rFonts w:ascii="Ottawa" w:eastAsia="Calibri" w:hAnsi="Ottawa" w:cs="Calibri"/>
          <w:sz w:val="22"/>
          <w:szCs w:val="22"/>
        </w:rPr>
        <w:t>was asked</w:t>
      </w:r>
      <w:r>
        <w:rPr>
          <w:rFonts w:ascii="Ottawa" w:eastAsia="Calibri" w:hAnsi="Ottawa" w:cs="Calibri"/>
          <w:sz w:val="22"/>
          <w:szCs w:val="22"/>
        </w:rPr>
        <w:t xml:space="preserve"> to investigate 'stray' repeater speed limit signs and pursue their reinstatement.</w:t>
      </w:r>
    </w:p>
    <w:p w:rsidR="00461043" w:rsidRPr="00A92B59" w:rsidRDefault="003D218B">
      <w:pPr>
        <w:numPr>
          <w:ilvl w:val="0"/>
          <w:numId w:val="3"/>
        </w:numPr>
        <w:autoSpaceDE w:val="0"/>
        <w:rPr>
          <w:rFonts w:ascii="Ottawa" w:eastAsia="Calibri" w:hAnsi="Ottawa" w:cs="Calibri"/>
          <w:sz w:val="22"/>
          <w:szCs w:val="22"/>
        </w:rPr>
      </w:pPr>
      <w:r>
        <w:rPr>
          <w:rFonts w:ascii="Ottawa" w:eastAsia="Calibri" w:hAnsi="Ottawa" w:cs="Calibri"/>
          <w:sz w:val="22"/>
          <w:szCs w:val="22"/>
        </w:rPr>
        <w:t>A</w:t>
      </w:r>
      <w:r w:rsidR="00DE4C38">
        <w:rPr>
          <w:rFonts w:ascii="Ottawa" w:eastAsia="Calibri" w:hAnsi="Ottawa" w:cs="Calibri"/>
          <w:sz w:val="22"/>
          <w:szCs w:val="22"/>
        </w:rPr>
        <w:t xml:space="preserve"> member of the public</w:t>
      </w:r>
      <w:r>
        <w:rPr>
          <w:rFonts w:ascii="Ottawa" w:eastAsia="Calibri" w:hAnsi="Ottawa" w:cs="Calibri"/>
          <w:sz w:val="22"/>
          <w:szCs w:val="22"/>
        </w:rPr>
        <w:t xml:space="preserve"> raised the matter of </w:t>
      </w:r>
      <w:r w:rsidR="00DE4C38">
        <w:rPr>
          <w:rFonts w:ascii="Ottawa" w:eastAsia="Calibri" w:hAnsi="Ottawa" w:cs="Calibri"/>
          <w:sz w:val="22"/>
          <w:szCs w:val="22"/>
        </w:rPr>
        <w:t>the Development of a Farm Classroom at Frogmary Green Farm</w:t>
      </w:r>
      <w:r>
        <w:rPr>
          <w:rFonts w:ascii="Ottawa" w:eastAsia="Calibri" w:hAnsi="Ottawa" w:cs="Calibri"/>
          <w:sz w:val="22"/>
          <w:szCs w:val="22"/>
        </w:rPr>
        <w:t>, which</w:t>
      </w:r>
      <w:r w:rsidR="00A3700F">
        <w:rPr>
          <w:rFonts w:ascii="Ottawa" w:eastAsia="Calibri" w:hAnsi="Ottawa" w:cs="Calibri"/>
          <w:sz w:val="22"/>
          <w:szCs w:val="22"/>
        </w:rPr>
        <w:t>,</w:t>
      </w:r>
      <w:r>
        <w:rPr>
          <w:rFonts w:ascii="Ottawa" w:eastAsia="Calibri" w:hAnsi="Ottawa" w:cs="Calibri"/>
          <w:sz w:val="22"/>
          <w:szCs w:val="22"/>
        </w:rPr>
        <w:t xml:space="preserve"> it was claimed </w:t>
      </w:r>
      <w:r w:rsidR="00DE4C38">
        <w:rPr>
          <w:rFonts w:ascii="Ottawa" w:eastAsia="Calibri" w:hAnsi="Ottawa" w:cs="Calibri"/>
          <w:sz w:val="22"/>
          <w:szCs w:val="22"/>
        </w:rPr>
        <w:t xml:space="preserve"> was being delayed by opposition from the </w:t>
      </w:r>
      <w:r>
        <w:rPr>
          <w:rFonts w:ascii="Ottawa" w:eastAsia="Calibri" w:hAnsi="Ottawa" w:cs="Calibri"/>
          <w:sz w:val="22"/>
          <w:szCs w:val="22"/>
        </w:rPr>
        <w:t xml:space="preserve">Lopen Parish </w:t>
      </w:r>
      <w:r w:rsidR="00DE4C38">
        <w:rPr>
          <w:rFonts w:ascii="Ottawa" w:eastAsia="Calibri" w:hAnsi="Ottawa" w:cs="Calibri"/>
          <w:sz w:val="22"/>
          <w:szCs w:val="22"/>
        </w:rPr>
        <w:t xml:space="preserve">Council  </w:t>
      </w:r>
      <w:r>
        <w:rPr>
          <w:rFonts w:ascii="Ottawa" w:eastAsia="Calibri" w:hAnsi="Ottawa" w:cs="Calibri"/>
          <w:sz w:val="22"/>
          <w:szCs w:val="22"/>
        </w:rPr>
        <w:t xml:space="preserve">It was pointed </w:t>
      </w:r>
      <w:r w:rsidR="004E0F5B">
        <w:rPr>
          <w:rFonts w:ascii="Ottawa" w:eastAsia="Calibri" w:hAnsi="Ottawa" w:cs="Calibri"/>
          <w:sz w:val="22"/>
          <w:szCs w:val="22"/>
        </w:rPr>
        <w:t>out that</w:t>
      </w:r>
      <w:r w:rsidR="00DE4C38">
        <w:rPr>
          <w:rFonts w:ascii="Ottawa" w:eastAsia="Calibri" w:hAnsi="Ottawa" w:cs="Calibri"/>
          <w:sz w:val="22"/>
          <w:szCs w:val="22"/>
        </w:rPr>
        <w:t xml:space="preserve"> both Lopen and South Petherton Councils had supported the application </w:t>
      </w:r>
      <w:r w:rsidR="0032368D">
        <w:rPr>
          <w:rFonts w:ascii="Ottawa" w:eastAsia="Calibri" w:hAnsi="Ottawa" w:cs="Calibri"/>
          <w:sz w:val="22"/>
          <w:szCs w:val="22"/>
        </w:rPr>
        <w:t>but that it was being delayed whilst the AD application was being considered by Somerset County Council</w:t>
      </w:r>
      <w:r>
        <w:rPr>
          <w:rFonts w:ascii="Ottawa" w:eastAsia="Calibri" w:hAnsi="Ottawa" w:cs="Calibri"/>
          <w:sz w:val="22"/>
          <w:szCs w:val="22"/>
        </w:rPr>
        <w:t>, the position being confirmed by Cllr. Dance.</w:t>
      </w:r>
      <w:del w:id="13" w:author="Sienkiewicz" w:date="2015-11-25T09:09:00Z">
        <w:r w:rsidR="0032368D" w:rsidDel="003D218B">
          <w:rPr>
            <w:rFonts w:ascii="Ottawa" w:eastAsia="Calibri" w:hAnsi="Ottawa" w:cs="Calibri"/>
            <w:sz w:val="22"/>
            <w:szCs w:val="22"/>
          </w:rPr>
          <w:delText>.</w:delText>
        </w:r>
      </w:del>
    </w:p>
    <w:p w:rsidR="0032368D" w:rsidRDefault="0032368D">
      <w:pPr>
        <w:autoSpaceDE w:val="0"/>
        <w:rPr>
          <w:rFonts w:ascii="Ottawa" w:eastAsia="Calibri" w:hAnsi="Ottawa" w:cs="Calibri"/>
          <w:sz w:val="22"/>
          <w:szCs w:val="22"/>
        </w:rPr>
      </w:pPr>
    </w:p>
    <w:p w:rsidR="00461043" w:rsidRPr="00A92B59" w:rsidRDefault="00461043">
      <w:pPr>
        <w:autoSpaceDE w:val="0"/>
        <w:rPr>
          <w:rFonts w:ascii="Ottawa" w:hAnsi="Ottawa" w:cs="Calibri"/>
          <w:sz w:val="22"/>
          <w:szCs w:val="22"/>
        </w:rPr>
      </w:pPr>
      <w:r w:rsidRPr="00A92B59">
        <w:rPr>
          <w:rFonts w:ascii="Ottawa" w:eastAsia="Calibri" w:hAnsi="Ottawa" w:cs="Calibri"/>
          <w:sz w:val="22"/>
          <w:szCs w:val="22"/>
        </w:rPr>
        <w:t xml:space="preserve">The meeting closed </w:t>
      </w:r>
      <w:r w:rsidR="0032368D">
        <w:rPr>
          <w:rFonts w:ascii="Ottawa" w:eastAsia="Calibri" w:hAnsi="Ottawa" w:cs="Calibri"/>
          <w:sz w:val="22"/>
          <w:szCs w:val="22"/>
        </w:rPr>
        <w:t>8.58pm</w:t>
      </w:r>
    </w:p>
    <w:p w:rsidR="00461043" w:rsidRPr="00A92B59" w:rsidRDefault="00461043">
      <w:pPr>
        <w:autoSpaceDE w:val="0"/>
        <w:rPr>
          <w:rFonts w:ascii="Ottawa" w:hAnsi="Ottawa" w:cs="Calibri"/>
          <w:sz w:val="22"/>
          <w:szCs w:val="22"/>
        </w:rPr>
      </w:pPr>
    </w:p>
    <w:p w:rsidR="00461043" w:rsidRPr="00A92B59" w:rsidRDefault="00461043">
      <w:pPr>
        <w:autoSpaceDE w:val="0"/>
        <w:rPr>
          <w:rFonts w:ascii="Ottawa" w:hAnsi="Ottawa" w:cs="Calibri"/>
          <w:sz w:val="22"/>
          <w:szCs w:val="22"/>
        </w:rPr>
      </w:pPr>
      <w:r w:rsidRPr="00A92B59">
        <w:rPr>
          <w:rFonts w:ascii="Ottawa" w:eastAsia="Arimo-Bold" w:hAnsi="Ottawa" w:cs="Calibri"/>
          <w:color w:val="000000"/>
          <w:sz w:val="22"/>
          <w:szCs w:val="22"/>
        </w:rPr>
        <w:t>Note: For the purpose of minute-taking, this meeting was recorded. This was announced by the Chairwoman prior to the meeting commencing and was agreed by all present.</w:t>
      </w:r>
    </w:p>
    <w:p w:rsidR="00461043" w:rsidRPr="00A92B59" w:rsidRDefault="00461043">
      <w:pPr>
        <w:autoSpaceDE w:val="0"/>
        <w:rPr>
          <w:rFonts w:ascii="Ottawa" w:hAnsi="Ottawa" w:cs="Calibri"/>
          <w:sz w:val="22"/>
          <w:szCs w:val="22"/>
        </w:rPr>
      </w:pPr>
    </w:p>
    <w:sectPr w:rsidR="00461043" w:rsidRPr="00A92B59" w:rsidSect="004E0F5B">
      <w:pgSz w:w="11906" w:h="16838"/>
      <w:pgMar w:top="1440" w:right="1080" w:bottom="1440" w:left="108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Ottawa">
    <w:panose1 w:val="02000500000000000000"/>
    <w:charset w:val="00"/>
    <w:family w:val="auto"/>
    <w:pitch w:val="variable"/>
    <w:sig w:usb0="00000003" w:usb1="00000000" w:usb2="00000000" w:usb3="00000000" w:csb0="00000001" w:csb1="00000000"/>
  </w:font>
  <w:font w:name="Arimo-Bold">
    <w:charset w:val="00"/>
    <w:family w:val="auto"/>
    <w:pitch w:val="default"/>
    <w:sig w:usb0="00000000" w:usb1="00000000" w:usb2="00000000" w:usb3="00000000" w:csb0="00000000" w:csb1="00000000"/>
  </w:font>
  <w:font w:name="TechnicLite">
    <w:charset w:val="88"/>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7C6CCF"/>
    <w:multiLevelType w:val="multilevel"/>
    <w:tmpl w:val="23DC3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929F9"/>
    <w:multiLevelType w:val="hybridMultilevel"/>
    <w:tmpl w:val="C774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894A86"/>
    <w:multiLevelType w:val="hybridMultilevel"/>
    <w:tmpl w:val="7638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F72231"/>
    <w:multiLevelType w:val="hybridMultilevel"/>
    <w:tmpl w:val="DF5EC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3503CF"/>
    <w:multiLevelType w:val="multilevel"/>
    <w:tmpl w:val="E976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73288"/>
    <w:multiLevelType w:val="hybridMultilevel"/>
    <w:tmpl w:val="A932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991D17"/>
    <w:multiLevelType w:val="hybridMultilevel"/>
    <w:tmpl w:val="6B64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6844BA"/>
    <w:multiLevelType w:val="hybridMultilevel"/>
    <w:tmpl w:val="8924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5"/>
  </w:num>
  <w:num w:numId="7">
    <w:abstractNumId w:val="10"/>
  </w:num>
  <w:num w:numId="8">
    <w:abstractNumId w:val="6"/>
  </w:num>
  <w:num w:numId="9">
    <w:abstractNumId w:val="7"/>
  </w:num>
  <w:num w:numId="10">
    <w:abstractNumId w:val="9"/>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displayBackgroundShape/>
  <w:embedSystemFonts/>
  <w:proofState w:spelling="clean" w:grammar="clean"/>
  <w:stylePaneFormatFilter w:val="0000"/>
  <w:doNotTrackMoves/>
  <w:defaultTabStop w:val="720"/>
  <w:defaultTableStyle w:val="Normal"/>
  <w:drawingGridHorizontalSpacing w:val="200"/>
  <w:drawingGridVerticalSpacing w:val="0"/>
  <w:displayHorizontalDrawingGridEvery w:val="0"/>
  <w:displayVerticalDrawingGridEvery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253A"/>
    <w:rsid w:val="00013694"/>
    <w:rsid w:val="00046E82"/>
    <w:rsid w:val="000944F7"/>
    <w:rsid w:val="0010042D"/>
    <w:rsid w:val="00131752"/>
    <w:rsid w:val="00155475"/>
    <w:rsid w:val="00173C6A"/>
    <w:rsid w:val="00174F89"/>
    <w:rsid w:val="00181FB3"/>
    <w:rsid w:val="002306EB"/>
    <w:rsid w:val="002331DF"/>
    <w:rsid w:val="0032368D"/>
    <w:rsid w:val="003B12F2"/>
    <w:rsid w:val="003D218B"/>
    <w:rsid w:val="00461043"/>
    <w:rsid w:val="004E0F5B"/>
    <w:rsid w:val="005D2F6F"/>
    <w:rsid w:val="005F0B96"/>
    <w:rsid w:val="0063682E"/>
    <w:rsid w:val="006448A7"/>
    <w:rsid w:val="00677EDB"/>
    <w:rsid w:val="007A2520"/>
    <w:rsid w:val="008240FC"/>
    <w:rsid w:val="008867E1"/>
    <w:rsid w:val="008D58BB"/>
    <w:rsid w:val="00A3700F"/>
    <w:rsid w:val="00A8236F"/>
    <w:rsid w:val="00A92B59"/>
    <w:rsid w:val="00B77C93"/>
    <w:rsid w:val="00BC5F75"/>
    <w:rsid w:val="00BE5287"/>
    <w:rsid w:val="00C450CD"/>
    <w:rsid w:val="00C5253A"/>
    <w:rsid w:val="00D453F8"/>
    <w:rsid w:val="00DB04EC"/>
    <w:rsid w:val="00DE4C38"/>
    <w:rsid w:val="00E61E4F"/>
    <w:rsid w:val="00F10CE2"/>
    <w:rsid w:val="00F7611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autoSpaceDE w:val="0"/>
      <w:jc w:val="center"/>
      <w:outlineLvl w:val="0"/>
    </w:pPr>
    <w:rPr>
      <w:rFonts w:ascii="Arial" w:hAnsi="Arial" w:cs="Arial"/>
      <w:b/>
      <w:bCs/>
      <w:sz w:val="26"/>
      <w:szCs w:val="26"/>
      <w:lang w:val="en-US"/>
    </w:rPr>
  </w:style>
  <w:style w:type="paragraph" w:styleId="Heading2">
    <w:name w:val="heading 2"/>
    <w:basedOn w:val="Normal"/>
    <w:next w:val="Normal"/>
    <w:qFormat/>
    <w:pPr>
      <w:keepNext/>
      <w:numPr>
        <w:ilvl w:val="1"/>
        <w:numId w:val="1"/>
      </w:numPr>
      <w:autoSpaceDE w:val="0"/>
      <w:outlineLvl w:val="1"/>
    </w:pPr>
    <w:rPr>
      <w:rFonts w:ascii="Calibri" w:hAnsi="Calibri"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DefaultParagraphFont0">
    <w:name w:val="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autoSpaceDE w:val="0"/>
    </w:pPr>
    <w:rPr>
      <w:rFonts w:ascii="Calibri" w:hAnsi="Calibri" w:cs="Arial"/>
      <w:b/>
      <w:bCs/>
      <w:szCs w:val="22"/>
      <w:lang w:val="en-U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lang w:val="en-US"/>
    </w:rPr>
  </w:style>
  <w:style w:type="paragraph" w:styleId="Subtitle">
    <w:name w:val="Subtitle"/>
    <w:basedOn w:val="Heading"/>
    <w:next w:val="BodyText"/>
    <w:qFormat/>
    <w:pPr>
      <w:jc w:val="center"/>
    </w:pPr>
    <w:rPr>
      <w:i/>
      <w:iCs/>
    </w:rPr>
  </w:style>
  <w:style w:type="character" w:styleId="Emphasis">
    <w:name w:val="Emphasis"/>
    <w:basedOn w:val="DefaultParagraphFont"/>
    <w:uiPriority w:val="20"/>
    <w:qFormat/>
    <w:rsid w:val="00A3700F"/>
    <w:rPr>
      <w:i/>
      <w:iCs/>
    </w:rPr>
  </w:style>
  <w:style w:type="paragraph" w:styleId="BalloonText">
    <w:name w:val="Balloon Text"/>
    <w:basedOn w:val="Normal"/>
    <w:link w:val="BalloonTextChar"/>
    <w:uiPriority w:val="99"/>
    <w:semiHidden/>
    <w:unhideWhenUsed/>
    <w:rsid w:val="00A8236F"/>
    <w:rPr>
      <w:rFonts w:ascii="Tahoma" w:hAnsi="Tahoma" w:cs="Tahoma"/>
      <w:sz w:val="16"/>
      <w:szCs w:val="16"/>
    </w:rPr>
  </w:style>
  <w:style w:type="character" w:customStyle="1" w:styleId="BalloonTextChar">
    <w:name w:val="Balloon Text Char"/>
    <w:basedOn w:val="DefaultParagraphFont"/>
    <w:link w:val="BalloonText"/>
    <w:uiPriority w:val="99"/>
    <w:semiHidden/>
    <w:rsid w:val="00A8236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26700835">
      <w:bodyDiv w:val="1"/>
      <w:marLeft w:val="0"/>
      <w:marRight w:val="0"/>
      <w:marTop w:val="0"/>
      <w:marBottom w:val="0"/>
      <w:divBdr>
        <w:top w:val="none" w:sz="0" w:space="0" w:color="auto"/>
        <w:left w:val="none" w:sz="0" w:space="0" w:color="auto"/>
        <w:bottom w:val="none" w:sz="0" w:space="0" w:color="auto"/>
        <w:right w:val="none" w:sz="0" w:space="0" w:color="auto"/>
      </w:divBdr>
      <w:divsChild>
        <w:div w:id="131481627">
          <w:marLeft w:val="0"/>
          <w:marRight w:val="0"/>
          <w:marTop w:val="0"/>
          <w:marBottom w:val="0"/>
          <w:divBdr>
            <w:top w:val="none" w:sz="0" w:space="0" w:color="auto"/>
            <w:left w:val="none" w:sz="0" w:space="0" w:color="auto"/>
            <w:bottom w:val="none" w:sz="0" w:space="0" w:color="auto"/>
            <w:right w:val="none" w:sz="0" w:space="0" w:color="auto"/>
          </w:divBdr>
        </w:div>
        <w:div w:id="681051530">
          <w:marLeft w:val="0"/>
          <w:marRight w:val="0"/>
          <w:marTop w:val="0"/>
          <w:marBottom w:val="0"/>
          <w:divBdr>
            <w:top w:val="none" w:sz="0" w:space="0" w:color="auto"/>
            <w:left w:val="none" w:sz="0" w:space="0" w:color="auto"/>
            <w:bottom w:val="none" w:sz="0" w:space="0" w:color="auto"/>
            <w:right w:val="none" w:sz="0" w:space="0" w:color="auto"/>
          </w:divBdr>
        </w:div>
        <w:div w:id="1575316927">
          <w:marLeft w:val="0"/>
          <w:marRight w:val="0"/>
          <w:marTop w:val="0"/>
          <w:marBottom w:val="0"/>
          <w:divBdr>
            <w:top w:val="none" w:sz="0" w:space="0" w:color="auto"/>
            <w:left w:val="none" w:sz="0" w:space="0" w:color="auto"/>
            <w:bottom w:val="none" w:sz="0" w:space="0" w:color="auto"/>
            <w:right w:val="none" w:sz="0" w:space="0" w:color="auto"/>
          </w:divBdr>
        </w:div>
        <w:div w:id="1869559052">
          <w:marLeft w:val="0"/>
          <w:marRight w:val="0"/>
          <w:marTop w:val="0"/>
          <w:marBottom w:val="0"/>
          <w:divBdr>
            <w:top w:val="none" w:sz="0" w:space="0" w:color="auto"/>
            <w:left w:val="none" w:sz="0" w:space="0" w:color="auto"/>
            <w:bottom w:val="none" w:sz="0" w:space="0" w:color="auto"/>
            <w:right w:val="none" w:sz="0" w:space="0" w:color="auto"/>
          </w:divBdr>
        </w:div>
      </w:divsChild>
    </w:div>
    <w:div w:id="561330732">
      <w:bodyDiv w:val="1"/>
      <w:marLeft w:val="0"/>
      <w:marRight w:val="0"/>
      <w:marTop w:val="0"/>
      <w:marBottom w:val="0"/>
      <w:divBdr>
        <w:top w:val="none" w:sz="0" w:space="0" w:color="auto"/>
        <w:left w:val="none" w:sz="0" w:space="0" w:color="auto"/>
        <w:bottom w:val="none" w:sz="0" w:space="0" w:color="auto"/>
        <w:right w:val="none" w:sz="0" w:space="0" w:color="auto"/>
      </w:divBdr>
      <w:divsChild>
        <w:div w:id="55588565">
          <w:marLeft w:val="0"/>
          <w:marRight w:val="0"/>
          <w:marTop w:val="0"/>
          <w:marBottom w:val="0"/>
          <w:divBdr>
            <w:top w:val="none" w:sz="0" w:space="0" w:color="auto"/>
            <w:left w:val="none" w:sz="0" w:space="0" w:color="auto"/>
            <w:bottom w:val="none" w:sz="0" w:space="0" w:color="auto"/>
            <w:right w:val="none" w:sz="0" w:space="0" w:color="auto"/>
          </w:divBdr>
        </w:div>
        <w:div w:id="376394084">
          <w:marLeft w:val="0"/>
          <w:marRight w:val="0"/>
          <w:marTop w:val="0"/>
          <w:marBottom w:val="0"/>
          <w:divBdr>
            <w:top w:val="none" w:sz="0" w:space="0" w:color="auto"/>
            <w:left w:val="none" w:sz="0" w:space="0" w:color="auto"/>
            <w:bottom w:val="none" w:sz="0" w:space="0" w:color="auto"/>
            <w:right w:val="none" w:sz="0" w:space="0" w:color="auto"/>
          </w:divBdr>
        </w:div>
        <w:div w:id="828248064">
          <w:marLeft w:val="0"/>
          <w:marRight w:val="0"/>
          <w:marTop w:val="0"/>
          <w:marBottom w:val="0"/>
          <w:divBdr>
            <w:top w:val="none" w:sz="0" w:space="0" w:color="auto"/>
            <w:left w:val="none" w:sz="0" w:space="0" w:color="auto"/>
            <w:bottom w:val="none" w:sz="0" w:space="0" w:color="auto"/>
            <w:right w:val="none" w:sz="0" w:space="0" w:color="auto"/>
          </w:divBdr>
        </w:div>
        <w:div w:id="1266308546">
          <w:marLeft w:val="0"/>
          <w:marRight w:val="0"/>
          <w:marTop w:val="0"/>
          <w:marBottom w:val="0"/>
          <w:divBdr>
            <w:top w:val="none" w:sz="0" w:space="0" w:color="auto"/>
            <w:left w:val="none" w:sz="0" w:space="0" w:color="auto"/>
            <w:bottom w:val="none" w:sz="0" w:space="0" w:color="auto"/>
            <w:right w:val="none" w:sz="0" w:space="0" w:color="auto"/>
          </w:divBdr>
        </w:div>
        <w:div w:id="1459908976">
          <w:marLeft w:val="0"/>
          <w:marRight w:val="0"/>
          <w:marTop w:val="0"/>
          <w:marBottom w:val="0"/>
          <w:divBdr>
            <w:top w:val="none" w:sz="0" w:space="0" w:color="auto"/>
            <w:left w:val="none" w:sz="0" w:space="0" w:color="auto"/>
            <w:bottom w:val="none" w:sz="0" w:space="0" w:color="auto"/>
            <w:right w:val="none" w:sz="0" w:space="0" w:color="auto"/>
          </w:divBdr>
        </w:div>
        <w:div w:id="1815489301">
          <w:marLeft w:val="0"/>
          <w:marRight w:val="0"/>
          <w:marTop w:val="0"/>
          <w:marBottom w:val="0"/>
          <w:divBdr>
            <w:top w:val="none" w:sz="0" w:space="0" w:color="auto"/>
            <w:left w:val="none" w:sz="0" w:space="0" w:color="auto"/>
            <w:bottom w:val="none" w:sz="0" w:space="0" w:color="auto"/>
            <w:right w:val="none" w:sz="0" w:space="0" w:color="auto"/>
          </w:divBdr>
        </w:div>
        <w:div w:id="2112554293">
          <w:marLeft w:val="0"/>
          <w:marRight w:val="0"/>
          <w:marTop w:val="0"/>
          <w:marBottom w:val="0"/>
          <w:divBdr>
            <w:top w:val="none" w:sz="0" w:space="0" w:color="auto"/>
            <w:left w:val="none" w:sz="0" w:space="0" w:color="auto"/>
            <w:bottom w:val="none" w:sz="0" w:space="0" w:color="auto"/>
            <w:right w:val="none" w:sz="0" w:space="0" w:color="auto"/>
          </w:divBdr>
        </w:div>
      </w:divsChild>
    </w:div>
    <w:div w:id="1098015876">
      <w:bodyDiv w:val="1"/>
      <w:marLeft w:val="0"/>
      <w:marRight w:val="0"/>
      <w:marTop w:val="0"/>
      <w:marBottom w:val="0"/>
      <w:divBdr>
        <w:top w:val="none" w:sz="0" w:space="0" w:color="auto"/>
        <w:left w:val="none" w:sz="0" w:space="0" w:color="auto"/>
        <w:bottom w:val="none" w:sz="0" w:space="0" w:color="auto"/>
        <w:right w:val="none" w:sz="0" w:space="0" w:color="auto"/>
      </w:divBdr>
    </w:div>
    <w:div w:id="11970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hdeacon.Taunton@bathwells.anglic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10250</CharactersWithSpaces>
  <SharedDoc>false</SharedDoc>
  <HLinks>
    <vt:vector size="6" baseType="variant">
      <vt:variant>
        <vt:i4>2949135</vt:i4>
      </vt:variant>
      <vt:variant>
        <vt:i4>0</vt:i4>
      </vt:variant>
      <vt:variant>
        <vt:i4>0</vt:i4>
      </vt:variant>
      <vt:variant>
        <vt:i4>5</vt:i4>
      </vt:variant>
      <vt:variant>
        <vt:lpwstr>mailto:Archdeacon.Taunton@bathwells.anglican.org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Kim</dc:creator>
  <cp:lastModifiedBy>RogerG</cp:lastModifiedBy>
  <cp:revision>2</cp:revision>
  <cp:lastPrinted>1601-01-01T00:00:00Z</cp:lastPrinted>
  <dcterms:created xsi:type="dcterms:W3CDTF">2015-11-29T23:22:00Z</dcterms:created>
  <dcterms:modified xsi:type="dcterms:W3CDTF">2015-11-29T23:22:00Z</dcterms:modified>
</cp:coreProperties>
</file>